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CB64" w14:textId="59C669F2" w:rsidR="00644CE8" w:rsidRPr="005A274B" w:rsidRDefault="00644CE8" w:rsidP="00644CE8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inorHAnsi" w:eastAsiaTheme="minorEastAsia" w:hAnsiTheme="minorHAnsi" w:cstheme="minorBidi"/>
          <w:sz w:val="18"/>
          <w:szCs w:val="18"/>
        </w:rPr>
      </w:pPr>
      <w:commentRangeStart w:id="0"/>
      <w:r w:rsidRPr="005A274B">
        <w:rPr>
          <w:rFonts w:asciiTheme="minorHAnsi" w:eastAsiaTheme="minorEastAsia" w:hAnsiTheme="minorHAnsi" w:cstheme="minorBidi"/>
          <w:b/>
          <w:bCs/>
          <w:sz w:val="18"/>
          <w:szCs w:val="18"/>
        </w:rPr>
        <w:t>Instructions</w:t>
      </w:r>
      <w:commentRangeEnd w:id="0"/>
      <w:r w:rsidR="0042138E">
        <w:rPr>
          <w:rStyle w:val="CommentReference"/>
          <w:rFonts w:ascii="Calibri" w:hAnsi="Calibri"/>
        </w:rPr>
        <w:commentReference w:id="0"/>
      </w:r>
      <w:r w:rsidRPr="005A274B">
        <w:rPr>
          <w:rFonts w:asciiTheme="minorHAnsi" w:eastAsiaTheme="minorEastAsia" w:hAnsiTheme="minorHAnsi" w:cstheme="minorBidi"/>
          <w:b/>
          <w:bCs/>
          <w:sz w:val="18"/>
          <w:szCs w:val="18"/>
        </w:rPr>
        <w:t xml:space="preserve">:  </w:t>
      </w:r>
      <w:r w:rsidRPr="005A274B">
        <w:rPr>
          <w:rFonts w:asciiTheme="minorHAnsi" w:eastAsiaTheme="minorEastAsia" w:hAnsiTheme="minorHAnsi" w:cstheme="minorBidi"/>
          <w:sz w:val="18"/>
          <w:szCs w:val="18"/>
        </w:rPr>
        <w:t>Complete staff initials next to procedures completed.  If a procedure listed on the checklist is not performed, enter “ND” for “not done” or “NA” for “not applicable” beside the item and record the reason why (if not self-explanatory</w:t>
      </w:r>
      <w:proofErr w:type="gramStart"/>
      <w:r w:rsidRPr="005A274B">
        <w:rPr>
          <w:rFonts w:asciiTheme="minorHAnsi" w:eastAsiaTheme="minorEastAsia" w:hAnsiTheme="minorHAnsi" w:cstheme="minorBidi"/>
          <w:sz w:val="18"/>
          <w:szCs w:val="18"/>
        </w:rPr>
        <w:t>);</w:t>
      </w:r>
      <w:proofErr w:type="gramEnd"/>
      <w:r w:rsidRPr="005A274B">
        <w:rPr>
          <w:rFonts w:asciiTheme="minorHAnsi" w:eastAsiaTheme="minorEastAsia" w:hAnsiTheme="minorHAnsi" w:cstheme="minorBidi"/>
          <w:sz w:val="18"/>
          <w:szCs w:val="18"/>
        </w:rPr>
        <w:t xml:space="preserve"> initial and date this entry. If any procedures are not conducted on the date recorded above, ensure the date procedure conducted is included in the comments section. </w:t>
      </w:r>
    </w:p>
    <w:p w14:paraId="490E45F8" w14:textId="77777777" w:rsidR="009F793F" w:rsidRPr="005A274B" w:rsidRDefault="009F793F" w:rsidP="003959A3">
      <w:pPr>
        <w:pStyle w:val="BodyTextIndent"/>
        <w:keepLines/>
        <w:tabs>
          <w:tab w:val="num" w:pos="1080"/>
        </w:tabs>
        <w:ind w:left="-630" w:right="-630"/>
        <w:jc w:val="both"/>
        <w:rPr>
          <w:sz w:val="10"/>
          <w:szCs w:val="10"/>
        </w:rPr>
      </w:pPr>
    </w:p>
    <w:tbl>
      <w:tblPr>
        <w:tblW w:w="1062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7111"/>
        <w:gridCol w:w="990"/>
        <w:gridCol w:w="1979"/>
      </w:tblGrid>
      <w:tr w:rsidR="009F793F" w:rsidRPr="005A274B" w14:paraId="51977CB1" w14:textId="77777777" w:rsidTr="002E757C">
        <w:trPr>
          <w:cantSplit/>
          <w:trHeight w:val="300"/>
          <w:tblHeader/>
        </w:trPr>
        <w:tc>
          <w:tcPr>
            <w:tcW w:w="7651" w:type="dxa"/>
            <w:gridSpan w:val="2"/>
            <w:shd w:val="clear" w:color="auto" w:fill="DEEAF6" w:themeFill="accent1" w:themeFillTint="33"/>
            <w:vAlign w:val="center"/>
          </w:tcPr>
          <w:p w14:paraId="741672FB" w14:textId="77777777" w:rsidR="009F793F" w:rsidRPr="005A274B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5A274B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1C46073D" w14:textId="77777777" w:rsidR="009F793F" w:rsidRPr="005A274B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5A274B">
              <w:rPr>
                <w:rFonts w:cs="Calibri"/>
                <w:b/>
                <w:bCs/>
                <w:color w:val="000000"/>
              </w:rPr>
              <w:t>Staff Initials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459072F8" w14:textId="77777777" w:rsidR="009F793F" w:rsidRPr="005A274B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5A274B">
              <w:rPr>
                <w:rFonts w:cs="Calibri"/>
                <w:b/>
                <w:bCs/>
                <w:color w:val="000000"/>
              </w:rPr>
              <w:t>Comments:</w:t>
            </w:r>
          </w:p>
        </w:tc>
      </w:tr>
      <w:tr w:rsidR="009F793F" w:rsidRPr="005A274B" w14:paraId="396BBBD6" w14:textId="77777777" w:rsidTr="3132E5E9">
        <w:trPr>
          <w:cantSplit/>
          <w:trHeight w:val="300"/>
        </w:trPr>
        <w:tc>
          <w:tcPr>
            <w:tcW w:w="540" w:type="dxa"/>
            <w:noWrap/>
          </w:tcPr>
          <w:p w14:paraId="3B978205" w14:textId="07FA955E" w:rsidR="009F793F" w:rsidRPr="005A274B" w:rsidRDefault="009F793F" w:rsidP="007231BA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3E63CCFD" w14:textId="5A49005B" w:rsidR="009F793F" w:rsidRPr="005A274B" w:rsidRDefault="00D64214" w:rsidP="003959A3">
            <w:pPr>
              <w:spacing w:after="0" w:line="240" w:lineRule="auto"/>
              <w:rPr>
                <w:color w:val="000000"/>
              </w:rPr>
            </w:pPr>
            <w:r w:rsidRPr="005A274B">
              <w:t>Confirm identity</w:t>
            </w:r>
            <w:r w:rsidR="00DC41A4" w:rsidRPr="005A274B">
              <w:t>, age</w:t>
            </w:r>
            <w:r w:rsidR="00E45183" w:rsidRPr="005A274B">
              <w:t>,</w:t>
            </w:r>
            <w:r w:rsidRPr="005A274B">
              <w:t xml:space="preserve"> and PTID</w:t>
            </w:r>
          </w:p>
        </w:tc>
        <w:tc>
          <w:tcPr>
            <w:tcW w:w="990" w:type="dxa"/>
          </w:tcPr>
          <w:p w14:paraId="15BBD137" w14:textId="77777777" w:rsidR="009F793F" w:rsidRPr="005A274B" w:rsidRDefault="009F793F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155F382" w14:textId="77777777" w:rsidR="009F793F" w:rsidRPr="005A274B" w:rsidRDefault="009F793F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64214" w:rsidRPr="005A274B" w14:paraId="5F047890" w14:textId="77777777" w:rsidTr="3132E5E9">
        <w:trPr>
          <w:cantSplit/>
          <w:trHeight w:val="954"/>
        </w:trPr>
        <w:tc>
          <w:tcPr>
            <w:tcW w:w="540" w:type="dxa"/>
            <w:noWrap/>
          </w:tcPr>
          <w:p w14:paraId="7511D303" w14:textId="2B688899" w:rsidR="00D64214" w:rsidRPr="005A274B" w:rsidRDefault="00D64214" w:rsidP="007231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17F8A69A" w14:textId="77777777" w:rsidR="00D64214" w:rsidRPr="005A274B" w:rsidRDefault="00D64214" w:rsidP="003959A3">
            <w:pPr>
              <w:keepLines/>
              <w:spacing w:after="0" w:line="240" w:lineRule="auto"/>
            </w:pPr>
            <w:r w:rsidRPr="005A274B">
              <w:t>Check for co-enrollment in other studies per site SOPs:</w:t>
            </w:r>
          </w:p>
          <w:p w14:paraId="0CB5C97B" w14:textId="3453AC20" w:rsidR="00D64214" w:rsidRPr="005A274B" w:rsidRDefault="00D64214" w:rsidP="007231BA">
            <w:pPr>
              <w:keepLines/>
              <w:numPr>
                <w:ilvl w:val="0"/>
                <w:numId w:val="5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5A274B">
              <w:t xml:space="preserve">NOT enrolled in another study </w:t>
            </w:r>
            <w:r w:rsidR="00DB76CA" w:rsidRPr="005A274B">
              <w:rPr>
                <w:bCs/>
              </w:rPr>
              <w:sym w:font="Wingdings" w:char="F0E0"/>
            </w:r>
            <w:r w:rsidRPr="005A274B">
              <w:t xml:space="preserve"> </w:t>
            </w:r>
            <w:r w:rsidRPr="005A274B">
              <w:rPr>
                <w:color w:val="00B050"/>
              </w:rPr>
              <w:t>CONTINUE.</w:t>
            </w:r>
          </w:p>
          <w:p w14:paraId="2D73B0C1" w14:textId="0120329C" w:rsidR="00D64214" w:rsidRPr="005A274B" w:rsidRDefault="00D64214" w:rsidP="007231BA">
            <w:pPr>
              <w:keepLines/>
              <w:numPr>
                <w:ilvl w:val="0"/>
                <w:numId w:val="5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5A274B">
              <w:t xml:space="preserve">Enrolled in another study </w:t>
            </w:r>
            <w:r w:rsidR="00DB76CA" w:rsidRPr="005A274B">
              <w:rPr>
                <w:bCs/>
              </w:rPr>
              <w:sym w:font="Wingdings" w:char="F0E0"/>
            </w:r>
            <w:r w:rsidRPr="005A274B">
              <w:t xml:space="preserve"> </w:t>
            </w:r>
            <w:r w:rsidRPr="005A274B">
              <w:rPr>
                <w:color w:val="FF0000"/>
              </w:rPr>
              <w:t>STOP. ASSESS ELIGIBILITY.</w:t>
            </w:r>
          </w:p>
        </w:tc>
        <w:tc>
          <w:tcPr>
            <w:tcW w:w="990" w:type="dxa"/>
          </w:tcPr>
          <w:p w14:paraId="48CB26F7" w14:textId="77777777" w:rsidR="00D64214" w:rsidRPr="005A274B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34A2A799" w14:textId="77777777" w:rsidR="00D64214" w:rsidRPr="005A274B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64214" w:rsidRPr="005A274B" w14:paraId="11A2480A" w14:textId="77777777" w:rsidTr="3132E5E9">
        <w:trPr>
          <w:cantSplit/>
          <w:trHeight w:val="1250"/>
        </w:trPr>
        <w:tc>
          <w:tcPr>
            <w:tcW w:w="540" w:type="dxa"/>
            <w:noWrap/>
          </w:tcPr>
          <w:p w14:paraId="4992204D" w14:textId="79508837" w:rsidR="00D64214" w:rsidRPr="005A274B" w:rsidRDefault="00D64214" w:rsidP="007231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4C6CF3B8" w14:textId="68631B53" w:rsidR="00D64214" w:rsidRPr="005A274B" w:rsidRDefault="00D64214" w:rsidP="003959A3">
            <w:pPr>
              <w:spacing w:after="0" w:line="240" w:lineRule="auto"/>
            </w:pPr>
            <w:r w:rsidRPr="005A274B">
              <w:t xml:space="preserve">Confirm participant is within </w:t>
            </w:r>
            <w:r w:rsidR="002E757C" w:rsidRPr="005A274B">
              <w:rPr>
                <w:u w:val="single"/>
              </w:rPr>
              <w:t>35</w:t>
            </w:r>
            <w:r w:rsidRPr="005A274B">
              <w:rPr>
                <w:u w:val="single"/>
              </w:rPr>
              <w:t>-day screening</w:t>
            </w:r>
            <w:r w:rsidRPr="005A274B">
              <w:t xml:space="preserve"> window</w:t>
            </w:r>
          </w:p>
          <w:p w14:paraId="6009F0EB" w14:textId="36FE8138" w:rsidR="00D64214" w:rsidRPr="005A274B" w:rsidRDefault="00D64214" w:rsidP="007231BA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5A274B">
              <w:t xml:space="preserve">WITHIN </w:t>
            </w:r>
            <w:r w:rsidR="00132115" w:rsidRPr="005A274B">
              <w:t>35</w:t>
            </w:r>
            <w:r w:rsidRPr="005A274B">
              <w:t xml:space="preserve"> days from screening visit </w:t>
            </w:r>
            <w:r w:rsidR="00DB76CA" w:rsidRPr="005A274B">
              <w:rPr>
                <w:bCs/>
              </w:rPr>
              <w:sym w:font="Wingdings" w:char="F0E0"/>
            </w:r>
            <w:r w:rsidR="00DB76CA" w:rsidRPr="005A274B">
              <w:rPr>
                <w:bCs/>
              </w:rPr>
              <w:t xml:space="preserve"> </w:t>
            </w:r>
            <w:r w:rsidRPr="005A274B">
              <w:rPr>
                <w:color w:val="00B050"/>
              </w:rPr>
              <w:t>CONTINUE.</w:t>
            </w:r>
          </w:p>
          <w:p w14:paraId="40042921" w14:textId="60BA4B3D" w:rsidR="00D64214" w:rsidRPr="005A274B" w:rsidRDefault="00D64214" w:rsidP="0022410D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5A274B">
              <w:t xml:space="preserve">OUTSIDE </w:t>
            </w:r>
            <w:r w:rsidR="00132115" w:rsidRPr="005A274B">
              <w:t>35</w:t>
            </w:r>
            <w:r w:rsidRPr="005A274B">
              <w:t xml:space="preserve"> days from screening visit </w:t>
            </w:r>
            <w:r w:rsidR="00DB76CA" w:rsidRPr="005A274B">
              <w:rPr>
                <w:bCs/>
              </w:rPr>
              <w:t xml:space="preserve"> </w:t>
            </w:r>
            <w:r w:rsidR="00DB76CA" w:rsidRPr="005A274B">
              <w:rPr>
                <w:bCs/>
              </w:rPr>
              <w:sym w:font="Wingdings" w:char="F0E0"/>
            </w:r>
            <w:r w:rsidRPr="005A274B">
              <w:rPr>
                <w:color w:val="FF0000"/>
              </w:rPr>
              <w:t xml:space="preserve">STOP. </w:t>
            </w:r>
            <w:r w:rsidRPr="005A274B">
              <w:t xml:space="preserve">Not eligible to enroll during this screening attempt </w:t>
            </w:r>
            <w:r w:rsidR="00DB76CA" w:rsidRPr="005A274B">
              <w:rPr>
                <w:bCs/>
              </w:rPr>
              <w:sym w:font="Wingdings" w:char="F0E0"/>
            </w:r>
            <w:r w:rsidRPr="005A274B">
              <w:t xml:space="preserve"> If willing</w:t>
            </w:r>
            <w:r w:rsidR="00CE26C2" w:rsidRPr="005A274B">
              <w:t xml:space="preserve"> and still within appropriate gestational age window</w:t>
            </w:r>
            <w:r w:rsidRPr="005A274B">
              <w:t>, schedule for rescreening</w:t>
            </w:r>
            <w:r w:rsidR="00DB76CA" w:rsidRPr="005A274B">
              <w:t>.</w:t>
            </w:r>
          </w:p>
        </w:tc>
        <w:tc>
          <w:tcPr>
            <w:tcW w:w="990" w:type="dxa"/>
          </w:tcPr>
          <w:p w14:paraId="7AAAA150" w14:textId="77777777" w:rsidR="00D64214" w:rsidRPr="005A274B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EFB8174" w14:textId="15806287" w:rsidR="00D64214" w:rsidRPr="005A274B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64214" w:rsidRPr="005A274B" w14:paraId="1FFAA2DC" w14:textId="77777777" w:rsidTr="3132E5E9">
        <w:trPr>
          <w:cantSplit/>
          <w:trHeight w:val="890"/>
        </w:trPr>
        <w:tc>
          <w:tcPr>
            <w:tcW w:w="540" w:type="dxa"/>
            <w:noWrap/>
          </w:tcPr>
          <w:p w14:paraId="19B255B7" w14:textId="3893B480" w:rsidR="00D64214" w:rsidRPr="005A274B" w:rsidRDefault="00D64214" w:rsidP="007231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4E029D3F" w14:textId="77777777" w:rsidR="00D64214" w:rsidRPr="005A274B" w:rsidRDefault="00D64214" w:rsidP="003959A3">
            <w:pPr>
              <w:spacing w:after="0" w:line="240" w:lineRule="auto"/>
            </w:pPr>
            <w:r w:rsidRPr="005A274B">
              <w:t>Review/update locator information and re-assess adequacy:</w:t>
            </w:r>
          </w:p>
          <w:p w14:paraId="67F74718" w14:textId="0F558D7D" w:rsidR="00D64214" w:rsidRPr="005A274B" w:rsidRDefault="00D64214" w:rsidP="007231BA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5A274B">
              <w:t xml:space="preserve">Adequate locator information </w:t>
            </w:r>
            <w:r w:rsidR="00DB76CA" w:rsidRPr="005A274B">
              <w:rPr>
                <w:bCs/>
              </w:rPr>
              <w:sym w:font="Wingdings" w:char="F0E0"/>
            </w:r>
            <w:r w:rsidRPr="005A274B">
              <w:t xml:space="preserve"> </w:t>
            </w:r>
            <w:r w:rsidRPr="005A274B">
              <w:rPr>
                <w:color w:val="00B050"/>
              </w:rPr>
              <w:t xml:space="preserve">CONTINUE. </w:t>
            </w:r>
          </w:p>
          <w:p w14:paraId="2874548D" w14:textId="2ED5A06A" w:rsidR="00D64214" w:rsidRPr="005A274B" w:rsidRDefault="00D64214" w:rsidP="007231BA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5A274B">
              <w:t xml:space="preserve">Inadequate locator information </w:t>
            </w:r>
            <w:r w:rsidR="00DB76CA" w:rsidRPr="005A274B">
              <w:rPr>
                <w:bCs/>
              </w:rPr>
              <w:sym w:font="Wingdings" w:char="F0E0"/>
            </w:r>
            <w:r w:rsidRPr="005A274B">
              <w:t xml:space="preserve"> </w:t>
            </w:r>
            <w:r w:rsidRPr="005A274B">
              <w:rPr>
                <w:color w:val="FF0000"/>
              </w:rPr>
              <w:t>STOP. NOT ELIGIBLE.</w:t>
            </w:r>
          </w:p>
        </w:tc>
        <w:tc>
          <w:tcPr>
            <w:tcW w:w="990" w:type="dxa"/>
          </w:tcPr>
          <w:p w14:paraId="11DC61FE" w14:textId="77777777" w:rsidR="00D64214" w:rsidRPr="005A274B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4EA80CAA" w14:textId="20C17434" w:rsidR="00D64214" w:rsidRPr="005A274B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64214" w:rsidRPr="005A274B" w14:paraId="1EC0DD72" w14:textId="77777777" w:rsidTr="3132E5E9">
        <w:trPr>
          <w:cantSplit/>
          <w:trHeight w:val="1160"/>
        </w:trPr>
        <w:tc>
          <w:tcPr>
            <w:tcW w:w="540" w:type="dxa"/>
            <w:noWrap/>
          </w:tcPr>
          <w:p w14:paraId="6D46A83D" w14:textId="14767DB6" w:rsidR="00D64214" w:rsidRPr="005A274B" w:rsidRDefault="00D64214" w:rsidP="007231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0CFACE0A" w14:textId="29F131AD" w:rsidR="00D64214" w:rsidRPr="005A274B" w:rsidRDefault="00D64214" w:rsidP="003959A3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5A274B">
              <w:t>Review elements of informed consent.  Explain procedures to be performed at today’s visit. Confirm participant is still willing to participate:</w:t>
            </w:r>
          </w:p>
          <w:p w14:paraId="70321F07" w14:textId="64BDE636" w:rsidR="00D64214" w:rsidRPr="005A274B" w:rsidRDefault="00D64214" w:rsidP="007231BA">
            <w:pPr>
              <w:keepLines/>
              <w:numPr>
                <w:ilvl w:val="0"/>
                <w:numId w:val="5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5A274B">
              <w:t>Willing to participate</w:t>
            </w:r>
            <w:r w:rsidR="00DB76CA" w:rsidRPr="005A274B">
              <w:rPr>
                <w:bCs/>
              </w:rPr>
              <w:sym w:font="Wingdings" w:char="F0E0"/>
            </w:r>
            <w:r w:rsidR="00B77D3A" w:rsidRPr="005A274B">
              <w:rPr>
                <w:bCs/>
              </w:rPr>
              <w:sym w:font="Symbol" w:char="00DE"/>
            </w:r>
            <w:r w:rsidRPr="005A274B">
              <w:t xml:space="preserve"> </w:t>
            </w:r>
            <w:r w:rsidRPr="005A274B">
              <w:rPr>
                <w:color w:val="00B050"/>
              </w:rPr>
              <w:t>CONTINUE.</w:t>
            </w:r>
          </w:p>
          <w:p w14:paraId="4AB10F97" w14:textId="6A0E770A" w:rsidR="00D64214" w:rsidRPr="005A274B" w:rsidRDefault="00D64214" w:rsidP="007231BA">
            <w:pPr>
              <w:keepLines/>
              <w:numPr>
                <w:ilvl w:val="0"/>
                <w:numId w:val="5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5A274B">
              <w:t>NOT willing to participate</w:t>
            </w:r>
            <w:r w:rsidR="00B77D3A" w:rsidRPr="005A274B">
              <w:t xml:space="preserve"> </w:t>
            </w:r>
            <w:r w:rsidR="00DB76CA" w:rsidRPr="005A274B">
              <w:rPr>
                <w:bCs/>
              </w:rPr>
              <w:sym w:font="Wingdings" w:char="F0E0"/>
            </w:r>
            <w:r w:rsidRPr="005A274B">
              <w:t xml:space="preserve"> </w:t>
            </w:r>
            <w:r w:rsidRPr="005A274B">
              <w:rPr>
                <w:color w:val="FF0000"/>
              </w:rPr>
              <w:t>STOP. NOT ELIGIBLE</w:t>
            </w:r>
            <w:r w:rsidRPr="005A274B">
              <w:t>.</w:t>
            </w:r>
            <w:r w:rsidR="00DB76CA" w:rsidRPr="005A274B">
              <w:t xml:space="preserve"> </w:t>
            </w:r>
          </w:p>
        </w:tc>
        <w:tc>
          <w:tcPr>
            <w:tcW w:w="990" w:type="dxa"/>
          </w:tcPr>
          <w:p w14:paraId="05AFEF32" w14:textId="77777777" w:rsidR="00D64214" w:rsidRPr="005A274B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497814C0" w14:textId="250A3A97" w:rsidR="00D64214" w:rsidRPr="005A274B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C1250" w:rsidRPr="005A274B" w14:paraId="3403E826" w14:textId="77777777" w:rsidTr="3132E5E9">
        <w:trPr>
          <w:cantSplit/>
          <w:trHeight w:val="368"/>
        </w:trPr>
        <w:tc>
          <w:tcPr>
            <w:tcW w:w="540" w:type="dxa"/>
            <w:noWrap/>
          </w:tcPr>
          <w:p w14:paraId="63FCE762" w14:textId="77777777" w:rsidR="003C1250" w:rsidRPr="005A274B" w:rsidRDefault="003C1250" w:rsidP="007231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58D28671" w14:textId="26471F0E" w:rsidR="008E58C9" w:rsidRPr="005A274B" w:rsidRDefault="008E58C9" w:rsidP="008E58C9">
            <w:pPr>
              <w:spacing w:after="0" w:line="240" w:lineRule="auto"/>
            </w:pPr>
            <w:r w:rsidRPr="005A274B">
              <w:t xml:space="preserve">[Sites to include if Infant IC is not completed </w:t>
            </w:r>
            <w:r w:rsidR="00A068B6" w:rsidRPr="005A274B">
              <w:t>at this visit</w:t>
            </w:r>
            <w:r w:rsidRPr="005A274B">
              <w:t>]: Confirm that the participant intends and is willing to enroll her infant:</w:t>
            </w:r>
          </w:p>
          <w:p w14:paraId="1F7C753E" w14:textId="4EE42629" w:rsidR="008E58C9" w:rsidRPr="005A274B" w:rsidRDefault="008E58C9" w:rsidP="008E58C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5A274B">
              <w:rPr>
                <w:color w:val="000000" w:themeColor="text1"/>
              </w:rPr>
              <w:t xml:space="preserve">Yes, the participant intends to and is willing to provide IC for their infant’s  </w:t>
            </w:r>
            <w:r w:rsidRPr="005A274B">
              <w:rPr>
                <w:color w:val="000000" w:themeColor="text1"/>
              </w:rPr>
              <w:sym w:font="Wingdings" w:char="F0E0"/>
            </w:r>
            <w:r w:rsidRPr="005A274B">
              <w:rPr>
                <w:color w:val="00B050"/>
              </w:rPr>
              <w:t>CONTINUE.</w:t>
            </w:r>
          </w:p>
          <w:p w14:paraId="7845916F" w14:textId="2198D0B5" w:rsidR="003C1250" w:rsidRPr="005A274B" w:rsidRDefault="008E58C9" w:rsidP="0022410D">
            <w:pPr>
              <w:pStyle w:val="ListParagraph"/>
              <w:numPr>
                <w:ilvl w:val="0"/>
                <w:numId w:val="51"/>
              </w:numPr>
              <w:spacing w:after="0" w:line="240" w:lineRule="auto"/>
            </w:pPr>
            <w:r w:rsidRPr="005A274B">
              <w:rPr>
                <w:color w:val="000000" w:themeColor="text1"/>
              </w:rPr>
              <w:t xml:space="preserve">No, the participant does </w:t>
            </w:r>
            <w:r w:rsidRPr="005A274B">
              <w:rPr>
                <w:color w:val="000000" w:themeColor="text1"/>
                <w:u w:val="single"/>
              </w:rPr>
              <w:t>not</w:t>
            </w:r>
            <w:r w:rsidRPr="005A274B">
              <w:rPr>
                <w:color w:val="000000" w:themeColor="text1"/>
              </w:rPr>
              <w:t xml:space="preserve"> intend to or is </w:t>
            </w:r>
            <w:r w:rsidRPr="005A274B">
              <w:rPr>
                <w:color w:val="000000" w:themeColor="text1"/>
                <w:u w:val="single"/>
              </w:rPr>
              <w:t>not</w:t>
            </w:r>
            <w:r w:rsidRPr="005A274B">
              <w:rPr>
                <w:color w:val="000000" w:themeColor="text1"/>
              </w:rPr>
              <w:t xml:space="preserve"> willing to provide IC for their infant  </w:t>
            </w:r>
            <w:r w:rsidRPr="005A274B">
              <w:rPr>
                <w:color w:val="000000" w:themeColor="text1"/>
              </w:rPr>
              <w:sym w:font="Wingdings" w:char="F0E0"/>
            </w:r>
            <w:r w:rsidRPr="005A274B">
              <w:rPr>
                <w:rFonts w:cs="Calibri"/>
                <w:color w:val="000000" w:themeColor="text1"/>
              </w:rPr>
              <w:t xml:space="preserve"> </w:t>
            </w:r>
            <w:r w:rsidRPr="005A274B">
              <w:rPr>
                <w:color w:val="FF0000"/>
              </w:rPr>
              <w:t>STOP. NOT ELIGIBLE.</w:t>
            </w:r>
            <w:r w:rsidRPr="005A274B">
              <w:rPr>
                <w:rFonts w:cs="Calibri"/>
                <w:color w:val="FF0000"/>
              </w:rPr>
              <w:t xml:space="preserve"> </w:t>
            </w:r>
          </w:p>
        </w:tc>
        <w:tc>
          <w:tcPr>
            <w:tcW w:w="990" w:type="dxa"/>
          </w:tcPr>
          <w:p w14:paraId="1FE952AD" w14:textId="77777777" w:rsidR="003C1250" w:rsidRPr="005A274B" w:rsidRDefault="003C1250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55157A5B" w14:textId="77777777" w:rsidR="003C1250" w:rsidRPr="005A274B" w:rsidRDefault="003C1250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64214" w:rsidRPr="005A274B" w14:paraId="67B34F6B" w14:textId="77777777" w:rsidTr="3132E5E9">
        <w:trPr>
          <w:cantSplit/>
          <w:trHeight w:val="368"/>
        </w:trPr>
        <w:tc>
          <w:tcPr>
            <w:tcW w:w="540" w:type="dxa"/>
            <w:noWrap/>
          </w:tcPr>
          <w:p w14:paraId="19AAF564" w14:textId="71B0C1DD" w:rsidR="00D64214" w:rsidRPr="005A274B" w:rsidRDefault="00D64214" w:rsidP="007231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306FC81B" w14:textId="2E83CC2E" w:rsidR="00D64214" w:rsidRPr="005A274B" w:rsidRDefault="00D64214" w:rsidP="003959A3">
            <w:pPr>
              <w:spacing w:after="0" w:line="240" w:lineRule="auto"/>
              <w:rPr>
                <w:rFonts w:cs="Calibri"/>
              </w:rPr>
            </w:pPr>
            <w:r w:rsidRPr="005A274B">
              <w:t>Provide and explain all prior screening</w:t>
            </w:r>
            <w:r w:rsidR="00F9617C" w:rsidRPr="005A274B">
              <w:t xml:space="preserve"> visit</w:t>
            </w:r>
            <w:r w:rsidRPr="005A274B">
              <w:t xml:space="preserve"> test results.  </w:t>
            </w:r>
          </w:p>
        </w:tc>
        <w:tc>
          <w:tcPr>
            <w:tcW w:w="990" w:type="dxa"/>
          </w:tcPr>
          <w:p w14:paraId="394CC0A3" w14:textId="4F79CF0F" w:rsidR="00D64214" w:rsidRPr="005A274B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50870ABA" w14:textId="7036643F" w:rsidR="00D64214" w:rsidRPr="005A274B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64214" w:rsidRPr="005A274B" w14:paraId="54C49E6C" w14:textId="77777777" w:rsidTr="3132E5E9">
        <w:trPr>
          <w:cantSplit/>
          <w:trHeight w:val="1232"/>
        </w:trPr>
        <w:tc>
          <w:tcPr>
            <w:tcW w:w="540" w:type="dxa"/>
            <w:noWrap/>
          </w:tcPr>
          <w:p w14:paraId="67FC3421" w14:textId="1F57391A" w:rsidR="00D64214" w:rsidRPr="005A274B" w:rsidRDefault="00D64214" w:rsidP="007231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37C23F7C" w14:textId="02F6306C" w:rsidR="00D64214" w:rsidRPr="005A274B" w:rsidRDefault="00D64214" w:rsidP="003959A3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5A274B">
              <w:t xml:space="preserve">Assess behavioral eligibility </w:t>
            </w:r>
            <w:r w:rsidR="008B7466" w:rsidRPr="005A274B">
              <w:t>by administering the</w:t>
            </w:r>
            <w:r w:rsidRPr="005A274B">
              <w:t xml:space="preserve"> </w:t>
            </w:r>
            <w:r w:rsidRPr="005A274B">
              <w:rPr>
                <w:b/>
                <w:bCs/>
              </w:rPr>
              <w:t>Enrollment Behavioral Eligibility Worksheet.</w:t>
            </w:r>
          </w:p>
          <w:p w14:paraId="2A12511E" w14:textId="11E99B11" w:rsidR="00D64214" w:rsidRPr="005A274B" w:rsidRDefault="00D64214" w:rsidP="007231BA">
            <w:pPr>
              <w:keepLines/>
              <w:numPr>
                <w:ilvl w:val="0"/>
                <w:numId w:val="5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5A274B">
              <w:t xml:space="preserve">ELIGIBLE </w:t>
            </w:r>
            <w:r w:rsidR="00DB76CA" w:rsidRPr="005A274B">
              <w:rPr>
                <w:bCs/>
              </w:rPr>
              <w:sym w:font="Wingdings" w:char="F0E0"/>
            </w:r>
            <w:r w:rsidRPr="005A274B">
              <w:t xml:space="preserve"> </w:t>
            </w:r>
            <w:r w:rsidRPr="005A274B">
              <w:rPr>
                <w:color w:val="00B050"/>
              </w:rPr>
              <w:t>CONTINUE.</w:t>
            </w:r>
          </w:p>
          <w:p w14:paraId="56D85885" w14:textId="7146DFF7" w:rsidR="00D64214" w:rsidRPr="005A274B" w:rsidRDefault="00D64214" w:rsidP="007231BA">
            <w:pPr>
              <w:keepLines/>
              <w:numPr>
                <w:ilvl w:val="0"/>
                <w:numId w:val="5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5A274B">
              <w:t xml:space="preserve">NOT ELIGIBLE  </w:t>
            </w:r>
            <w:r w:rsidR="00DB76CA" w:rsidRPr="005A274B">
              <w:rPr>
                <w:bCs/>
              </w:rPr>
              <w:sym w:font="Wingdings" w:char="F0E0"/>
            </w:r>
            <w:r w:rsidRPr="005A274B">
              <w:t xml:space="preserve"> </w:t>
            </w:r>
            <w:r w:rsidRPr="005A274B">
              <w:rPr>
                <w:color w:val="FF0000"/>
              </w:rPr>
              <w:t>STOP.</w:t>
            </w:r>
            <w:r w:rsidR="00DB76CA" w:rsidRPr="005A274B">
              <w:rPr>
                <w:color w:val="FF0000"/>
              </w:rPr>
              <w:t xml:space="preserve"> </w:t>
            </w:r>
          </w:p>
        </w:tc>
        <w:tc>
          <w:tcPr>
            <w:tcW w:w="990" w:type="dxa"/>
          </w:tcPr>
          <w:p w14:paraId="55790E19" w14:textId="77777777" w:rsidR="00D64214" w:rsidRPr="005A274B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201EB2F8" w14:textId="5619301A" w:rsidR="00D64214" w:rsidRPr="005A274B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3526A" w:rsidRPr="005A274B" w14:paraId="3432D47F" w14:textId="77777777" w:rsidTr="00B3526A">
        <w:trPr>
          <w:cantSplit/>
          <w:trHeight w:val="692"/>
        </w:trPr>
        <w:tc>
          <w:tcPr>
            <w:tcW w:w="540" w:type="dxa"/>
            <w:noWrap/>
          </w:tcPr>
          <w:p w14:paraId="7DA66D12" w14:textId="77777777" w:rsidR="00B3526A" w:rsidRPr="005A274B" w:rsidRDefault="00B3526A" w:rsidP="007231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74B3418C" w14:textId="1D7AA8BA" w:rsidR="00B3526A" w:rsidRPr="005A274B" w:rsidRDefault="00644CE8" w:rsidP="003959A3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5A274B">
              <w:t>Review/</w:t>
            </w:r>
            <w:r w:rsidR="00B3526A" w:rsidRPr="005A274B">
              <w:t>Update [site-specific form or chart notes] with any changes</w:t>
            </w:r>
            <w:r w:rsidR="005028EB" w:rsidRPr="005A274B">
              <w:t xml:space="preserve"> to delivery facility</w:t>
            </w:r>
            <w:r w:rsidR="00B3526A" w:rsidRPr="005A274B">
              <w:t>.</w:t>
            </w:r>
          </w:p>
        </w:tc>
        <w:tc>
          <w:tcPr>
            <w:tcW w:w="990" w:type="dxa"/>
          </w:tcPr>
          <w:p w14:paraId="1BE69B5C" w14:textId="77777777" w:rsidR="00B3526A" w:rsidRPr="005A274B" w:rsidRDefault="00B3526A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8E2E9DE" w14:textId="77777777" w:rsidR="00B3526A" w:rsidRPr="005A274B" w:rsidRDefault="00B3526A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64214" w:rsidRPr="005A274B" w14:paraId="721B3723" w14:textId="77777777" w:rsidTr="3132E5E9">
        <w:trPr>
          <w:cantSplit/>
          <w:trHeight w:val="908"/>
        </w:trPr>
        <w:tc>
          <w:tcPr>
            <w:tcW w:w="540" w:type="dxa"/>
            <w:noWrap/>
          </w:tcPr>
          <w:p w14:paraId="00A5F375" w14:textId="175FC49E" w:rsidR="00D64214" w:rsidRPr="005A274B" w:rsidRDefault="00D64214" w:rsidP="007231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556536C9" w14:textId="0BF29363" w:rsidR="006E20C4" w:rsidRPr="005A274B" w:rsidRDefault="006E20C4" w:rsidP="006E20C4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005A274B">
              <w:rPr>
                <w:color w:val="000000" w:themeColor="text1"/>
              </w:rPr>
              <w:t>Collect urine (15-60 mL) and perform tests:</w:t>
            </w:r>
          </w:p>
          <w:p w14:paraId="26F38FD1" w14:textId="77777777" w:rsidR="006E20C4" w:rsidRPr="005A274B" w:rsidRDefault="006E20C4" w:rsidP="006E20C4">
            <w:pPr>
              <w:pStyle w:val="BodyTextIndent"/>
              <w:keepLines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5A274B">
              <w:rPr>
                <w:rFonts w:ascii="Calibri" w:hAnsi="Calibri" w:cs="Calibri"/>
                <w:sz w:val="22"/>
                <w:szCs w:val="22"/>
              </w:rPr>
              <w:t xml:space="preserve">Dipstick urinalysis  </w:t>
            </w:r>
          </w:p>
          <w:p w14:paraId="68E113C0" w14:textId="2CB394D5" w:rsidR="006E20C4" w:rsidRPr="005A274B" w:rsidRDefault="006E20C4" w:rsidP="006E20C4">
            <w:pPr>
              <w:pStyle w:val="BodyTextIndent"/>
              <w:keepLines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5A274B">
              <w:rPr>
                <w:rFonts w:ascii="Calibri" w:hAnsi="Calibri" w:cs="Calibri"/>
                <w:sz w:val="22"/>
                <w:szCs w:val="22"/>
              </w:rPr>
              <w:t xml:space="preserve">Culture per site SOP </w:t>
            </w:r>
          </w:p>
          <w:p w14:paraId="58199AD6" w14:textId="77777777" w:rsidR="006E20C4" w:rsidRPr="005A274B" w:rsidRDefault="006E20C4" w:rsidP="006E20C4">
            <w:pPr>
              <w:pStyle w:val="BodyTextIndent"/>
              <w:keepLines/>
              <w:ind w:left="1440"/>
              <w:rPr>
                <w:rFonts w:ascii="Calibri" w:hAnsi="Calibri" w:cs="Calibri"/>
                <w:sz w:val="22"/>
                <w:szCs w:val="22"/>
              </w:rPr>
            </w:pPr>
          </w:p>
          <w:p w14:paraId="797991F6" w14:textId="77E96E55" w:rsidR="00D64214" w:rsidRPr="005A274B" w:rsidRDefault="006E20C4" w:rsidP="006E20C4">
            <w:pPr>
              <w:pStyle w:val="BodyTextIndent"/>
              <w:keepLines/>
              <w:ind w:left="0"/>
              <w:rPr>
                <w:rFonts w:cs="Calibri"/>
                <w:color w:val="000000"/>
              </w:rPr>
            </w:pPr>
            <w:r w:rsidRPr="005A274B">
              <w:rPr>
                <w:rFonts w:ascii="Calibri" w:hAnsi="Calibri" w:cs="Calibri"/>
                <w:sz w:val="22"/>
                <w:szCs w:val="22"/>
              </w:rPr>
              <w:t xml:space="preserve">Document on </w:t>
            </w:r>
            <w:r w:rsidRPr="005A274B">
              <w:rPr>
                <w:rFonts w:ascii="Calibri" w:hAnsi="Calibri" w:cs="Calibri"/>
                <w:b/>
                <w:sz w:val="22"/>
                <w:szCs w:val="22"/>
              </w:rPr>
              <w:t>Urine Test Results CRF.</w:t>
            </w:r>
          </w:p>
        </w:tc>
        <w:tc>
          <w:tcPr>
            <w:tcW w:w="990" w:type="dxa"/>
          </w:tcPr>
          <w:p w14:paraId="47E18EFE" w14:textId="77777777" w:rsidR="00D64214" w:rsidRPr="005A274B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3337789F" w14:textId="6CABD6E3" w:rsidR="00D64214" w:rsidRPr="005A274B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B2E65" w:rsidRPr="005A274B" w14:paraId="35E3250E" w14:textId="77777777" w:rsidTr="3132E5E9">
        <w:trPr>
          <w:cantSplit/>
          <w:trHeight w:val="737"/>
        </w:trPr>
        <w:tc>
          <w:tcPr>
            <w:tcW w:w="540" w:type="dxa"/>
            <w:noWrap/>
          </w:tcPr>
          <w:p w14:paraId="5ECD8FC8" w14:textId="3C528D0D" w:rsidR="006B2E65" w:rsidRPr="005A274B" w:rsidRDefault="006B2E65" w:rsidP="007231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0F11E545" w14:textId="56948227" w:rsidR="006B2E65" w:rsidRPr="005A274B" w:rsidRDefault="00F9617C" w:rsidP="002F3D52">
            <w:pPr>
              <w:keepLines/>
              <w:spacing w:after="0" w:line="240" w:lineRule="auto"/>
              <w:rPr>
                <w:i/>
                <w:iCs/>
              </w:rPr>
            </w:pPr>
            <w:r w:rsidRPr="005A274B">
              <w:t xml:space="preserve">Administer and document </w:t>
            </w:r>
            <w:r w:rsidR="00FC279C" w:rsidRPr="005A274B">
              <w:t>HIV pre-t</w:t>
            </w:r>
            <w:r w:rsidRPr="005A274B">
              <w:t xml:space="preserve">est counseling using the </w:t>
            </w:r>
            <w:r w:rsidRPr="005A274B">
              <w:rPr>
                <w:b/>
                <w:bCs/>
              </w:rPr>
              <w:t xml:space="preserve">HIV Pre/Post Test and </w:t>
            </w:r>
            <w:r w:rsidR="000F1C80" w:rsidRPr="005A274B">
              <w:rPr>
                <w:b/>
                <w:bCs/>
              </w:rPr>
              <w:t xml:space="preserve">HIV/STI </w:t>
            </w:r>
            <w:r w:rsidRPr="005A274B">
              <w:rPr>
                <w:b/>
                <w:bCs/>
              </w:rPr>
              <w:t>Risk Reduction Counseling Worksheet</w:t>
            </w:r>
            <w:r w:rsidRPr="005A274B">
              <w:t>.</w:t>
            </w:r>
          </w:p>
        </w:tc>
        <w:tc>
          <w:tcPr>
            <w:tcW w:w="990" w:type="dxa"/>
          </w:tcPr>
          <w:p w14:paraId="3C9533FA" w14:textId="77777777" w:rsidR="006B2E65" w:rsidRPr="005A274B" w:rsidRDefault="006B2E65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42F7C23B" w14:textId="14B69A85" w:rsidR="006B2E65" w:rsidRPr="005A274B" w:rsidRDefault="006B2E65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B2E65" w:rsidRPr="005A274B" w14:paraId="2423FC4F" w14:textId="77777777" w:rsidTr="0022410D">
        <w:trPr>
          <w:cantSplit/>
          <w:trHeight w:val="5084"/>
        </w:trPr>
        <w:tc>
          <w:tcPr>
            <w:tcW w:w="540" w:type="dxa"/>
            <w:noWrap/>
          </w:tcPr>
          <w:p w14:paraId="1AF6CD18" w14:textId="273EC00D" w:rsidR="006B2E65" w:rsidRPr="005A274B" w:rsidRDefault="006B2E65" w:rsidP="007231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4AC79AED" w14:textId="703EAD90" w:rsidR="00AA712E" w:rsidRPr="005A274B" w:rsidRDefault="00AA712E" w:rsidP="00AA712E">
            <w:pPr>
              <w:keepLines/>
              <w:spacing w:after="0" w:line="240" w:lineRule="auto"/>
            </w:pPr>
            <w:r w:rsidRPr="005A274B">
              <w:t>Collect the following amounts of blood and send to lab for testing/storage:</w:t>
            </w:r>
          </w:p>
          <w:p w14:paraId="4920EBF4" w14:textId="1AE07C3C" w:rsidR="008309AF" w:rsidRPr="005A274B" w:rsidRDefault="008309AF" w:rsidP="007231BA">
            <w:pPr>
              <w:keepLines/>
              <w:numPr>
                <w:ilvl w:val="0"/>
                <w:numId w:val="22"/>
              </w:numPr>
              <w:tabs>
                <w:tab w:val="clear" w:pos="1080"/>
              </w:tabs>
              <w:spacing w:after="0" w:line="240" w:lineRule="auto"/>
              <w:ind w:left="706"/>
            </w:pPr>
            <w:r w:rsidRPr="005A274B">
              <w:t>HIV-1</w:t>
            </w:r>
            <w:r w:rsidR="002F312D" w:rsidRPr="005A274B">
              <w:t xml:space="preserve"> Rapid</w:t>
            </w:r>
            <w:r w:rsidRPr="005A274B">
              <w:t xml:space="preserve"> </w:t>
            </w:r>
            <w:r w:rsidR="002F312D" w:rsidRPr="005A274B">
              <w:t>(local lab)</w:t>
            </w:r>
          </w:p>
          <w:p w14:paraId="0F08CF41" w14:textId="776E7A71" w:rsidR="008309AF" w:rsidRPr="005A274B" w:rsidRDefault="008309AF" w:rsidP="007231BA">
            <w:pPr>
              <w:keepLines/>
              <w:numPr>
                <w:ilvl w:val="1"/>
                <w:numId w:val="22"/>
              </w:numPr>
              <w:spacing w:after="0" w:line="240" w:lineRule="auto"/>
            </w:pPr>
            <w:r w:rsidRPr="005A274B">
              <w:t>[X] mL [color] top [additive] tube</w:t>
            </w:r>
          </w:p>
          <w:p w14:paraId="7A8E256F" w14:textId="608402C1" w:rsidR="005372B4" w:rsidRPr="005A274B" w:rsidRDefault="00AA712E" w:rsidP="005372B4">
            <w:pPr>
              <w:keepLines/>
              <w:numPr>
                <w:ilvl w:val="0"/>
                <w:numId w:val="22"/>
              </w:numPr>
              <w:tabs>
                <w:tab w:val="clear" w:pos="1080"/>
              </w:tabs>
              <w:spacing w:after="0" w:line="240" w:lineRule="auto"/>
              <w:ind w:left="706"/>
            </w:pPr>
            <w:r w:rsidRPr="005A274B">
              <w:t>AST/ALT (local lab)</w:t>
            </w:r>
          </w:p>
          <w:p w14:paraId="3A3F0EBB" w14:textId="55D78E93" w:rsidR="005372B4" w:rsidRPr="005A274B" w:rsidRDefault="00855855" w:rsidP="1C31F975">
            <w:pPr>
              <w:keepLines/>
              <w:numPr>
                <w:ilvl w:val="1"/>
                <w:numId w:val="22"/>
              </w:numPr>
              <w:spacing w:after="0" w:line="240" w:lineRule="auto"/>
            </w:pPr>
            <w:r w:rsidRPr="005A274B">
              <w:t>[X]</w:t>
            </w:r>
            <w:r w:rsidR="005372B4" w:rsidRPr="005A274B">
              <w:t xml:space="preserve"> mL [color] top [additive/no additive] tube</w:t>
            </w:r>
          </w:p>
          <w:p w14:paraId="44955704" w14:textId="77777777" w:rsidR="00AA712E" w:rsidRPr="005A274B" w:rsidRDefault="00AA712E" w:rsidP="00AA712E">
            <w:pPr>
              <w:keepLines/>
              <w:numPr>
                <w:ilvl w:val="0"/>
                <w:numId w:val="22"/>
              </w:numPr>
              <w:tabs>
                <w:tab w:val="clear" w:pos="1080"/>
              </w:tabs>
              <w:spacing w:after="0" w:line="240" w:lineRule="auto"/>
              <w:ind w:left="706"/>
            </w:pPr>
            <w:r w:rsidRPr="005A274B">
              <w:t>Complete blood count (CBC) with platelets (local lab)</w:t>
            </w:r>
          </w:p>
          <w:p w14:paraId="30381A48" w14:textId="77777777" w:rsidR="00AA712E" w:rsidRPr="005A274B" w:rsidRDefault="00AA712E" w:rsidP="00AA712E">
            <w:pPr>
              <w:keepLines/>
              <w:numPr>
                <w:ilvl w:val="1"/>
                <w:numId w:val="22"/>
              </w:numPr>
              <w:spacing w:after="0" w:line="240" w:lineRule="auto"/>
            </w:pPr>
            <w:r w:rsidRPr="005A274B">
              <w:t xml:space="preserve">[X] mL [color] top [additive] tube </w:t>
            </w:r>
          </w:p>
          <w:p w14:paraId="73551039" w14:textId="77777777" w:rsidR="00AA712E" w:rsidRPr="005A274B" w:rsidRDefault="00AA712E" w:rsidP="00AA712E">
            <w:pPr>
              <w:keepLines/>
              <w:numPr>
                <w:ilvl w:val="0"/>
                <w:numId w:val="22"/>
              </w:numPr>
              <w:tabs>
                <w:tab w:val="clear" w:pos="1080"/>
              </w:tabs>
              <w:spacing w:after="0" w:line="240" w:lineRule="auto"/>
              <w:ind w:left="706"/>
            </w:pPr>
            <w:r w:rsidRPr="005A274B">
              <w:t>Blood creatinine (and calculated creatinine clearance) (local lab)</w:t>
            </w:r>
          </w:p>
          <w:p w14:paraId="215C5345" w14:textId="77777777" w:rsidR="00AA712E" w:rsidRPr="005A274B" w:rsidRDefault="00AA712E" w:rsidP="00AA712E">
            <w:pPr>
              <w:keepLines/>
              <w:numPr>
                <w:ilvl w:val="1"/>
                <w:numId w:val="22"/>
              </w:numPr>
              <w:spacing w:after="0" w:line="240" w:lineRule="auto"/>
            </w:pPr>
            <w:r w:rsidRPr="005A274B">
              <w:t>[X] mL [color] top [additive/no additive] tube</w:t>
            </w:r>
          </w:p>
          <w:p w14:paraId="36334C18" w14:textId="07DF55F1" w:rsidR="008309AF" w:rsidRPr="005A274B" w:rsidRDefault="008309AF" w:rsidP="007231BA">
            <w:pPr>
              <w:keepLines/>
              <w:numPr>
                <w:ilvl w:val="0"/>
                <w:numId w:val="22"/>
              </w:numPr>
              <w:tabs>
                <w:tab w:val="clear" w:pos="1080"/>
              </w:tabs>
              <w:spacing w:after="0" w:line="240" w:lineRule="auto"/>
              <w:ind w:left="706"/>
            </w:pPr>
            <w:r w:rsidRPr="005A274B">
              <w:t>Plasma archive</w:t>
            </w:r>
            <w:r w:rsidR="002F312D" w:rsidRPr="005A274B">
              <w:t xml:space="preserve"> (MTN LC)</w:t>
            </w:r>
          </w:p>
          <w:p w14:paraId="2CB81036" w14:textId="660EBCF2" w:rsidR="008309AF" w:rsidRPr="005A274B" w:rsidRDefault="00A527D8" w:rsidP="007231BA">
            <w:pPr>
              <w:keepLines/>
              <w:numPr>
                <w:ilvl w:val="1"/>
                <w:numId w:val="22"/>
              </w:numPr>
              <w:spacing w:after="0" w:line="240" w:lineRule="auto"/>
            </w:pPr>
            <w:r w:rsidRPr="005A274B">
              <w:t xml:space="preserve">10 mL </w:t>
            </w:r>
            <w:r w:rsidR="00711D82" w:rsidRPr="005A274B">
              <w:t>purple</w:t>
            </w:r>
            <w:r w:rsidRPr="005A274B">
              <w:t xml:space="preserve"> top </w:t>
            </w:r>
            <w:r w:rsidR="002F312D" w:rsidRPr="005A274B">
              <w:t>EDTA</w:t>
            </w:r>
            <w:r w:rsidRPr="005A274B">
              <w:t xml:space="preserve"> tube</w:t>
            </w:r>
          </w:p>
          <w:p w14:paraId="4493D4FE" w14:textId="4B1A2BAB" w:rsidR="00AA712E" w:rsidRPr="005A274B" w:rsidRDefault="00AA712E" w:rsidP="00AA712E">
            <w:pPr>
              <w:keepLines/>
              <w:numPr>
                <w:ilvl w:val="0"/>
                <w:numId w:val="22"/>
              </w:numPr>
              <w:tabs>
                <w:tab w:val="clear" w:pos="1080"/>
              </w:tabs>
              <w:spacing w:after="0" w:line="240" w:lineRule="auto"/>
              <w:ind w:left="706"/>
            </w:pPr>
            <w:r w:rsidRPr="005A274B">
              <w:t>DBS for baseline TFV-DP and FTC-TP drug levels (testing lab)</w:t>
            </w:r>
          </w:p>
          <w:p w14:paraId="14BD7DE7" w14:textId="2C808989" w:rsidR="00AA712E" w:rsidRPr="005A274B" w:rsidRDefault="00855855" w:rsidP="00AA712E">
            <w:pPr>
              <w:keepLines/>
              <w:numPr>
                <w:ilvl w:val="1"/>
                <w:numId w:val="22"/>
              </w:numPr>
              <w:spacing w:after="0" w:line="240" w:lineRule="auto"/>
            </w:pPr>
            <w:r w:rsidRPr="005A274B">
              <w:t>4</w:t>
            </w:r>
            <w:r w:rsidR="00711D82" w:rsidRPr="005A274B">
              <w:t xml:space="preserve"> </w:t>
            </w:r>
            <w:r w:rsidR="00AA712E" w:rsidRPr="005A274B">
              <w:t xml:space="preserve">mL </w:t>
            </w:r>
            <w:r w:rsidR="00711D82" w:rsidRPr="005A274B">
              <w:t>purple</w:t>
            </w:r>
            <w:r w:rsidR="00AA712E" w:rsidRPr="005A274B">
              <w:t xml:space="preserve"> top EDTA tube</w:t>
            </w:r>
          </w:p>
          <w:p w14:paraId="675DAF45" w14:textId="5D7D0CB2" w:rsidR="00635EAE" w:rsidRPr="005A274B" w:rsidRDefault="00635EAE" w:rsidP="002F3D52">
            <w:pPr>
              <w:keepLines/>
              <w:spacing w:after="0" w:line="240" w:lineRule="auto"/>
              <w:rPr>
                <w:i/>
                <w:iCs/>
              </w:rPr>
            </w:pPr>
            <w:r w:rsidRPr="005A274B">
              <w:rPr>
                <w:i/>
                <w:iCs/>
              </w:rPr>
              <w:t>If indicated:</w:t>
            </w:r>
          </w:p>
          <w:p w14:paraId="733D9D7C" w14:textId="44F91423" w:rsidR="005372B4" w:rsidRPr="005A274B" w:rsidRDefault="005372B4" w:rsidP="005372B4">
            <w:pPr>
              <w:keepLines/>
              <w:numPr>
                <w:ilvl w:val="0"/>
                <w:numId w:val="22"/>
              </w:numPr>
              <w:tabs>
                <w:tab w:val="clear" w:pos="1080"/>
              </w:tabs>
              <w:spacing w:after="0" w:line="240" w:lineRule="auto"/>
              <w:ind w:left="706"/>
            </w:pPr>
            <w:r w:rsidRPr="005A274B">
              <w:t>Syphilis serology</w:t>
            </w:r>
            <w:r w:rsidR="002F312D" w:rsidRPr="005A274B">
              <w:t xml:space="preserve"> (local lab)</w:t>
            </w:r>
          </w:p>
          <w:p w14:paraId="1DCF88AC" w14:textId="77777777" w:rsidR="005372B4" w:rsidRPr="005A274B" w:rsidRDefault="005372B4" w:rsidP="005372B4">
            <w:pPr>
              <w:keepLines/>
              <w:numPr>
                <w:ilvl w:val="1"/>
                <w:numId w:val="22"/>
              </w:numPr>
              <w:spacing w:after="0" w:line="240" w:lineRule="auto"/>
            </w:pPr>
            <w:r w:rsidRPr="005A274B">
              <w:t xml:space="preserve"> [X] mL [color] top [additive/no additive] tube</w:t>
            </w:r>
          </w:p>
          <w:p w14:paraId="17C763D9" w14:textId="514A9DEB" w:rsidR="00F9617C" w:rsidRPr="005A274B" w:rsidRDefault="00F9617C" w:rsidP="00F9617C">
            <w:pPr>
              <w:keepLines/>
              <w:spacing w:after="0" w:line="240" w:lineRule="auto"/>
            </w:pPr>
          </w:p>
          <w:p w14:paraId="0926D382" w14:textId="65FA4F07" w:rsidR="00F9617C" w:rsidRPr="005A274B" w:rsidRDefault="00C61F39" w:rsidP="003959A3">
            <w:pPr>
              <w:keepLines/>
              <w:spacing w:after="0" w:line="240" w:lineRule="auto"/>
            </w:pPr>
            <w:r w:rsidRPr="005A274B">
              <w:t xml:space="preserve">Document stored specimen collection on the </w:t>
            </w:r>
            <w:r w:rsidRPr="005A274B">
              <w:rPr>
                <w:b/>
                <w:bCs/>
              </w:rPr>
              <w:t xml:space="preserve">Specimen Storage </w:t>
            </w:r>
            <w:r w:rsidR="004A059D" w:rsidRPr="005A274B">
              <w:rPr>
                <w:b/>
                <w:bCs/>
              </w:rPr>
              <w:t>CRF</w:t>
            </w:r>
            <w:r w:rsidR="001145D6" w:rsidRPr="005A274B">
              <w:rPr>
                <w:b/>
                <w:bCs/>
              </w:rPr>
              <w:t xml:space="preserve"> </w:t>
            </w:r>
            <w:r w:rsidRPr="005A274B">
              <w:t xml:space="preserve">and </w:t>
            </w:r>
            <w:r w:rsidRPr="005A274B">
              <w:rPr>
                <w:b/>
                <w:bCs/>
              </w:rPr>
              <w:t>LDMS Tracking Sheet</w:t>
            </w:r>
            <w:r w:rsidRPr="005A274B">
              <w:t>.</w:t>
            </w:r>
          </w:p>
        </w:tc>
        <w:tc>
          <w:tcPr>
            <w:tcW w:w="990" w:type="dxa"/>
          </w:tcPr>
          <w:p w14:paraId="318CE823" w14:textId="77777777" w:rsidR="006B2E65" w:rsidRPr="005A274B" w:rsidRDefault="006B2E65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05B24C41" w14:textId="58F0C191" w:rsidR="006B2E65" w:rsidRPr="005A274B" w:rsidRDefault="006B2E65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B2E65" w:rsidRPr="005A274B" w14:paraId="12B96B64" w14:textId="77777777" w:rsidTr="00644CE8">
        <w:trPr>
          <w:cantSplit/>
          <w:trHeight w:val="2879"/>
        </w:trPr>
        <w:tc>
          <w:tcPr>
            <w:tcW w:w="540" w:type="dxa"/>
            <w:noWrap/>
          </w:tcPr>
          <w:p w14:paraId="43345F28" w14:textId="114681DD" w:rsidR="006B2E65" w:rsidRPr="005A274B" w:rsidRDefault="006B2E65" w:rsidP="007231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6E043384" w14:textId="3307A609" w:rsidR="001350FB" w:rsidRPr="005A274B" w:rsidRDefault="001350FB" w:rsidP="001350FB">
            <w:pPr>
              <w:keepLines/>
              <w:spacing w:after="0" w:line="240" w:lineRule="auto"/>
            </w:pPr>
            <w:r w:rsidRPr="005A274B">
              <w:t>Perform and document two rapid HIV test(s) per site SOPs and complete HIV test results and post-testing actions</w:t>
            </w:r>
            <w:r w:rsidR="003A09F1" w:rsidRPr="005A274B">
              <w:t xml:space="preserve"> (including referrals if needed/requested per site SOPs)</w:t>
            </w:r>
            <w:r w:rsidRPr="005A274B">
              <w:t>:</w:t>
            </w:r>
          </w:p>
          <w:p w14:paraId="00FA9B3A" w14:textId="7621A87A" w:rsidR="00C62C06" w:rsidRPr="005A274B" w:rsidRDefault="00631C00" w:rsidP="007231BA">
            <w:pPr>
              <w:keepLines/>
              <w:numPr>
                <w:ilvl w:val="0"/>
                <w:numId w:val="5"/>
              </w:numPr>
              <w:spacing w:after="0" w:line="240" w:lineRule="auto"/>
            </w:pPr>
            <w:r w:rsidRPr="005A274B">
              <w:t>If both tests negative =</w:t>
            </w:r>
            <w:r w:rsidR="00F9617C" w:rsidRPr="005A274B">
              <w:t xml:space="preserve"> UNINFECTED</w:t>
            </w:r>
            <w:r w:rsidR="00AA712E" w:rsidRPr="005A274B">
              <w:sym w:font="Wingdings" w:char="F0E0"/>
            </w:r>
            <w:r w:rsidR="00F9617C" w:rsidRPr="005A274B">
              <w:t xml:space="preserve"> </w:t>
            </w:r>
            <w:r w:rsidR="00F9617C" w:rsidRPr="005A274B">
              <w:rPr>
                <w:color w:val="00B050"/>
              </w:rPr>
              <w:t>CONTINUE.</w:t>
            </w:r>
            <w:r w:rsidR="00F9617C" w:rsidRPr="005A274B">
              <w:t xml:space="preserve"> </w:t>
            </w:r>
          </w:p>
          <w:p w14:paraId="0B86132D" w14:textId="7E61A493" w:rsidR="00C62C06" w:rsidRPr="005A274B" w:rsidRDefault="00F9617C">
            <w:pPr>
              <w:keepLines/>
              <w:numPr>
                <w:ilvl w:val="0"/>
                <w:numId w:val="5"/>
              </w:numPr>
              <w:spacing w:after="0" w:line="240" w:lineRule="auto"/>
              <w:rPr>
                <w:color w:val="FF0000"/>
              </w:rPr>
            </w:pPr>
            <w:r w:rsidRPr="005A274B">
              <w:t xml:space="preserve">If both tests </w:t>
            </w:r>
            <w:r w:rsidR="00CF3D08" w:rsidRPr="005A274B">
              <w:t>positive =</w:t>
            </w:r>
            <w:r w:rsidRPr="005A274B">
              <w:t xml:space="preserve"> INFECTED</w:t>
            </w:r>
            <w:r w:rsidR="00AA712E" w:rsidRPr="005A274B">
              <w:t xml:space="preserve"> </w:t>
            </w:r>
            <w:r w:rsidR="00AA712E" w:rsidRPr="005A274B">
              <w:sym w:font="Wingdings" w:char="F0E0"/>
            </w:r>
            <w:r w:rsidRPr="005A274B">
              <w:t xml:space="preserve"> </w:t>
            </w:r>
            <w:r w:rsidR="00F30EF8" w:rsidRPr="005A274B">
              <w:rPr>
                <w:color w:val="FF0000"/>
              </w:rPr>
              <w:t>STOP. NOT ELIGIBLE</w:t>
            </w:r>
            <w:r w:rsidR="00DB76CA" w:rsidRPr="005A274B">
              <w:rPr>
                <w:color w:val="FF0000"/>
              </w:rPr>
              <w:t xml:space="preserve"> </w:t>
            </w:r>
            <w:r w:rsidR="00DB76CA" w:rsidRPr="005A274B">
              <w:rPr>
                <w:i/>
                <w:u w:val="single"/>
              </w:rPr>
              <w:t>or</w:t>
            </w:r>
          </w:p>
          <w:p w14:paraId="28EB24AE" w14:textId="637E3B9C" w:rsidR="00C62C06" w:rsidRPr="005A274B" w:rsidRDefault="00F9617C">
            <w:pPr>
              <w:keepLines/>
              <w:numPr>
                <w:ilvl w:val="0"/>
                <w:numId w:val="5"/>
              </w:numPr>
              <w:spacing w:after="0" w:line="240" w:lineRule="auto"/>
            </w:pPr>
            <w:r w:rsidRPr="005A274B">
              <w:t>If one test po</w:t>
            </w:r>
            <w:r w:rsidR="00CF3D08" w:rsidRPr="005A274B">
              <w:t>sitive and one test negative =</w:t>
            </w:r>
            <w:r w:rsidRPr="005A274B">
              <w:t xml:space="preserve"> DISCORDANT</w:t>
            </w:r>
            <w:r w:rsidR="00AA712E" w:rsidRPr="005A274B">
              <w:t xml:space="preserve"> </w:t>
            </w:r>
            <w:r w:rsidR="00AA712E" w:rsidRPr="005A274B">
              <w:sym w:font="Wingdings" w:char="F0E0"/>
            </w:r>
            <w:r w:rsidR="00CF3D08" w:rsidRPr="005A274B">
              <w:rPr>
                <w:bCs/>
              </w:rPr>
              <w:t xml:space="preserve"> </w:t>
            </w:r>
            <w:r w:rsidRPr="005A274B">
              <w:rPr>
                <w:color w:val="FF0000"/>
              </w:rPr>
              <w:t>STOP. NOT ELIGIBLE</w:t>
            </w:r>
            <w:r w:rsidRPr="005A274B">
              <w:t xml:space="preserve">. </w:t>
            </w:r>
          </w:p>
          <w:p w14:paraId="4B33493D" w14:textId="0B8287C7" w:rsidR="008F7859" w:rsidRPr="005A274B" w:rsidRDefault="00E372C3" w:rsidP="0022410D">
            <w:pPr>
              <w:pStyle w:val="ListParagraph"/>
              <w:keepLines/>
              <w:numPr>
                <w:ilvl w:val="0"/>
                <w:numId w:val="34"/>
              </w:numPr>
              <w:spacing w:after="0" w:line="240" w:lineRule="auto"/>
              <w:ind w:left="1426"/>
            </w:pPr>
            <w:r w:rsidRPr="005A274B">
              <w:t>Submit HIV Query form to inform LC</w:t>
            </w:r>
            <w:r w:rsidR="003A02DB" w:rsidRPr="005A274B">
              <w:t xml:space="preserve">. </w:t>
            </w:r>
            <w:r w:rsidR="0038613F" w:rsidRPr="005A274B">
              <w:t>Per standard of care and i</w:t>
            </w:r>
            <w:r w:rsidR="003A02DB" w:rsidRPr="005A274B">
              <w:t xml:space="preserve">f participant allows, collect </w:t>
            </w:r>
            <w:proofErr w:type="gramStart"/>
            <w:r w:rsidR="003A02DB" w:rsidRPr="005A274B">
              <w:t>blood</w:t>
            </w:r>
            <w:proofErr w:type="gramEnd"/>
            <w:r w:rsidR="003A02DB" w:rsidRPr="005A274B">
              <w:t xml:space="preserve"> and perform an HIV confirmation and refer participant to local treatment of care.</w:t>
            </w:r>
            <w:r w:rsidR="0019429D" w:rsidRPr="005A274B">
              <w:t xml:space="preserve"> </w:t>
            </w:r>
          </w:p>
        </w:tc>
        <w:tc>
          <w:tcPr>
            <w:tcW w:w="990" w:type="dxa"/>
          </w:tcPr>
          <w:p w14:paraId="098D7C7C" w14:textId="77777777" w:rsidR="006B2E65" w:rsidRPr="005A274B" w:rsidRDefault="006B2E65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13ED53ED" w14:textId="2999EDDA" w:rsidR="006B2E65" w:rsidRPr="005A274B" w:rsidRDefault="006B2E65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B7691" w:rsidRPr="005A274B" w14:paraId="645A0E6E" w14:textId="77777777" w:rsidTr="0022410D">
        <w:trPr>
          <w:cantSplit/>
          <w:trHeight w:val="1079"/>
        </w:trPr>
        <w:tc>
          <w:tcPr>
            <w:tcW w:w="540" w:type="dxa"/>
            <w:noWrap/>
          </w:tcPr>
          <w:p w14:paraId="7D334286" w14:textId="77777777" w:rsidR="002B7691" w:rsidRPr="005A274B" w:rsidRDefault="002B7691" w:rsidP="007231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7FCEA1DF" w14:textId="77777777" w:rsidR="002B7691" w:rsidRPr="005A274B" w:rsidRDefault="002B7691" w:rsidP="00C23C91">
            <w:pPr>
              <w:pStyle w:val="ListParagraph"/>
              <w:keepLines/>
              <w:numPr>
                <w:ilvl w:val="0"/>
                <w:numId w:val="22"/>
              </w:numPr>
              <w:tabs>
                <w:tab w:val="clear" w:pos="1080"/>
                <w:tab w:val="left" w:pos="318"/>
                <w:tab w:val="num" w:pos="720"/>
                <w:tab w:val="left" w:pos="5040"/>
                <w:tab w:val="left" w:pos="5400"/>
              </w:tabs>
              <w:spacing w:after="0" w:line="240" w:lineRule="auto"/>
              <w:ind w:left="346"/>
            </w:pPr>
            <w:r w:rsidRPr="005A274B">
              <w:rPr>
                <w:rFonts w:cs="Calibri"/>
                <w:color w:val="000000"/>
              </w:rPr>
              <w:t xml:space="preserve">Provide and document HIV post-test and </w:t>
            </w:r>
            <w:r w:rsidRPr="005A274B">
              <w:t xml:space="preserve">HIV/STI risk reduction counseling using the </w:t>
            </w:r>
            <w:r w:rsidRPr="005A274B">
              <w:rPr>
                <w:b/>
                <w:bCs/>
              </w:rPr>
              <w:t>HIV Pre/Post Test and HIV/STI Risk Reduction Counseling Worksheet</w:t>
            </w:r>
          </w:p>
          <w:p w14:paraId="328BFC9A" w14:textId="3524F674" w:rsidR="002B7691" w:rsidRPr="005A274B" w:rsidRDefault="002B7691" w:rsidP="00C23C91">
            <w:pPr>
              <w:pStyle w:val="ListParagraph"/>
              <w:keepLines/>
              <w:numPr>
                <w:ilvl w:val="0"/>
                <w:numId w:val="22"/>
              </w:numPr>
              <w:tabs>
                <w:tab w:val="clear" w:pos="1080"/>
                <w:tab w:val="left" w:pos="318"/>
                <w:tab w:val="num" w:pos="720"/>
                <w:tab w:val="left" w:pos="5040"/>
                <w:tab w:val="left" w:pos="5400"/>
              </w:tabs>
              <w:spacing w:after="0" w:line="240" w:lineRule="auto"/>
              <w:ind w:left="346"/>
            </w:pPr>
            <w:r w:rsidRPr="005A274B">
              <w:rPr>
                <w:rFonts w:cs="Calibri"/>
                <w:color w:val="000000"/>
              </w:rPr>
              <w:t>Offer condoms</w:t>
            </w:r>
          </w:p>
        </w:tc>
        <w:tc>
          <w:tcPr>
            <w:tcW w:w="990" w:type="dxa"/>
          </w:tcPr>
          <w:p w14:paraId="3F666567" w14:textId="77777777" w:rsidR="002B7691" w:rsidRPr="005A274B" w:rsidRDefault="002B7691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564D08DE" w14:textId="77777777" w:rsidR="002B7691" w:rsidRPr="005A274B" w:rsidRDefault="002B7691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B2E65" w:rsidRPr="005A274B" w14:paraId="30936BDE" w14:textId="77777777" w:rsidTr="002A3AF3">
        <w:trPr>
          <w:cantSplit/>
          <w:trHeight w:val="2627"/>
        </w:trPr>
        <w:tc>
          <w:tcPr>
            <w:tcW w:w="540" w:type="dxa"/>
            <w:noWrap/>
          </w:tcPr>
          <w:p w14:paraId="5D8CA0EA" w14:textId="4DE396FC" w:rsidR="006B2E65" w:rsidRPr="005A274B" w:rsidRDefault="006B2E65" w:rsidP="007231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68FD6115" w14:textId="05BAFFF8" w:rsidR="006B2E65" w:rsidRPr="005A274B" w:rsidRDefault="006B2E65" w:rsidP="003959A3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5A274B">
              <w:t>Review participant’s baseline medical</w:t>
            </w:r>
            <w:r w:rsidR="00AA712E" w:rsidRPr="005A274B">
              <w:t xml:space="preserve">, </w:t>
            </w:r>
            <w:r w:rsidR="00B3526A" w:rsidRPr="005A274B">
              <w:t xml:space="preserve">obstetric, </w:t>
            </w:r>
            <w:r w:rsidR="00F617DC" w:rsidRPr="005A274B">
              <w:t>antenatal care</w:t>
            </w:r>
            <w:r w:rsidR="00B3526A" w:rsidRPr="005A274B">
              <w:t>, ultrasound</w:t>
            </w:r>
            <w:r w:rsidR="00F617DC" w:rsidRPr="005A274B">
              <w:t xml:space="preserve"> </w:t>
            </w:r>
            <w:r w:rsidR="005223AD" w:rsidRPr="005A274B">
              <w:t>history</w:t>
            </w:r>
            <w:r w:rsidR="00B3526A" w:rsidRPr="005A274B">
              <w:t>/records</w:t>
            </w:r>
            <w:r w:rsidR="005223AD" w:rsidRPr="005A274B">
              <w:t xml:space="preserve"> </w:t>
            </w:r>
            <w:r w:rsidRPr="005A274B">
              <w:t>and current medications</w:t>
            </w:r>
            <w:r w:rsidR="00814705" w:rsidRPr="005A274B">
              <w:t xml:space="preserve"> (including</w:t>
            </w:r>
            <w:r w:rsidR="00644CE8" w:rsidRPr="005A274B">
              <w:t xml:space="preserve"> medicated vaginal</w:t>
            </w:r>
            <w:r w:rsidR="00814705" w:rsidRPr="005A274B">
              <w:t xml:space="preserve"> products)</w:t>
            </w:r>
            <w:r w:rsidRPr="005A274B">
              <w:t>, to verify and/or update all information recorded at the Screening Visit. Document all updates as needed on:</w:t>
            </w:r>
          </w:p>
          <w:p w14:paraId="2FB953C3" w14:textId="5B4463AB" w:rsidR="006B2E65" w:rsidRPr="005A274B" w:rsidRDefault="006B2E65" w:rsidP="002F3D52">
            <w:pPr>
              <w:pStyle w:val="ListParagraph"/>
              <w:keepLines/>
              <w:numPr>
                <w:ilvl w:val="0"/>
                <w:numId w:val="12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  <w:bCs/>
              </w:rPr>
            </w:pPr>
            <w:r w:rsidRPr="005A274B">
              <w:rPr>
                <w:b/>
                <w:bCs/>
              </w:rPr>
              <w:t xml:space="preserve">Relevant source documents </w:t>
            </w:r>
          </w:p>
          <w:p w14:paraId="14EECDC4" w14:textId="396A852A" w:rsidR="00B3526A" w:rsidRPr="005A274B" w:rsidRDefault="00B3526A" w:rsidP="002F3D52">
            <w:pPr>
              <w:pStyle w:val="ListParagraph"/>
              <w:keepLines/>
              <w:numPr>
                <w:ilvl w:val="0"/>
                <w:numId w:val="12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  <w:bCs/>
              </w:rPr>
            </w:pPr>
            <w:r w:rsidRPr="005A274B">
              <w:rPr>
                <w:b/>
                <w:bCs/>
              </w:rPr>
              <w:t>Ultrasound Results CRF</w:t>
            </w:r>
          </w:p>
          <w:p w14:paraId="79D7B3E5" w14:textId="0C6E7440" w:rsidR="006B2E65" w:rsidRPr="005A274B" w:rsidRDefault="00473FD9" w:rsidP="002F3D52">
            <w:pPr>
              <w:pStyle w:val="ListParagraph"/>
              <w:keepLines/>
              <w:numPr>
                <w:ilvl w:val="0"/>
                <w:numId w:val="12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  <w:bCs/>
              </w:rPr>
            </w:pPr>
            <w:r w:rsidRPr="005A274B">
              <w:rPr>
                <w:b/>
                <w:bCs/>
              </w:rPr>
              <w:t xml:space="preserve">Baseline </w:t>
            </w:r>
            <w:r w:rsidR="006B2E65" w:rsidRPr="005A274B">
              <w:rPr>
                <w:b/>
                <w:bCs/>
              </w:rPr>
              <w:t>Medical History Lo</w:t>
            </w:r>
            <w:r w:rsidR="00304413" w:rsidRPr="005A274B">
              <w:rPr>
                <w:b/>
                <w:bCs/>
              </w:rPr>
              <w:t xml:space="preserve">g </w:t>
            </w:r>
            <w:r w:rsidR="006469D0" w:rsidRPr="005A274B">
              <w:rPr>
                <w:b/>
                <w:bCs/>
              </w:rPr>
              <w:t>CRF(s)</w:t>
            </w:r>
          </w:p>
          <w:p w14:paraId="77061D6D" w14:textId="7FC61B82" w:rsidR="002A3AF3" w:rsidRPr="005A274B" w:rsidRDefault="006B2E65" w:rsidP="002A3AF3">
            <w:pPr>
              <w:pStyle w:val="ListParagraph"/>
              <w:keepLines/>
              <w:numPr>
                <w:ilvl w:val="0"/>
                <w:numId w:val="12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  <w:bCs/>
              </w:rPr>
            </w:pPr>
            <w:r w:rsidRPr="005A274B">
              <w:rPr>
                <w:b/>
                <w:bCs/>
              </w:rPr>
              <w:t>Concomita</w:t>
            </w:r>
            <w:r w:rsidR="00304413" w:rsidRPr="005A274B">
              <w:rPr>
                <w:b/>
                <w:bCs/>
              </w:rPr>
              <w:t xml:space="preserve">nt Medications Log </w:t>
            </w:r>
            <w:r w:rsidR="006469D0" w:rsidRPr="005A274B">
              <w:rPr>
                <w:b/>
                <w:bCs/>
              </w:rPr>
              <w:t>CRF(s)</w:t>
            </w:r>
          </w:p>
        </w:tc>
        <w:tc>
          <w:tcPr>
            <w:tcW w:w="990" w:type="dxa"/>
          </w:tcPr>
          <w:p w14:paraId="40A3D86E" w14:textId="77777777" w:rsidR="006B2E65" w:rsidRPr="005A274B" w:rsidRDefault="006B2E65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8B2DB49" w14:textId="5E4310AD" w:rsidR="006B2E65" w:rsidRPr="005A274B" w:rsidRDefault="006B2E65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14384" w:rsidRPr="005A274B" w14:paraId="3F52C013" w14:textId="77777777" w:rsidTr="006132BC">
        <w:trPr>
          <w:cantSplit/>
          <w:trHeight w:val="971"/>
        </w:trPr>
        <w:tc>
          <w:tcPr>
            <w:tcW w:w="540" w:type="dxa"/>
            <w:noWrap/>
          </w:tcPr>
          <w:p w14:paraId="09BE86CD" w14:textId="77777777" w:rsidR="00514384" w:rsidRPr="005A274B" w:rsidRDefault="00514384" w:rsidP="007231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6D4629D5" w14:textId="6E5BFC78" w:rsidR="00514384" w:rsidRPr="005A274B" w:rsidRDefault="00A93C0A" w:rsidP="00514384">
            <w:pPr>
              <w:keepLines/>
              <w:spacing w:after="0" w:line="240" w:lineRule="auto"/>
              <w:rPr>
                <w:color w:val="000000" w:themeColor="text1"/>
              </w:rPr>
            </w:pPr>
            <w:r w:rsidRPr="005A274B">
              <w:rPr>
                <w:color w:val="000000" w:themeColor="text1"/>
              </w:rPr>
              <w:t xml:space="preserve">Administer </w:t>
            </w:r>
            <w:r w:rsidR="00FC3A57" w:rsidRPr="005A274B">
              <w:rPr>
                <w:b/>
                <w:color w:val="000000" w:themeColor="text1"/>
              </w:rPr>
              <w:t xml:space="preserve">Edinburgh Postnatal Depression Scale </w:t>
            </w:r>
            <w:r w:rsidR="005C2EB3" w:rsidRPr="005A274B">
              <w:rPr>
                <w:b/>
                <w:color w:val="000000" w:themeColor="text1"/>
              </w:rPr>
              <w:t>CRF</w:t>
            </w:r>
            <w:r w:rsidR="00554582" w:rsidRPr="005A274B">
              <w:rPr>
                <w:b/>
                <w:color w:val="000000" w:themeColor="text1"/>
              </w:rPr>
              <w:t>.</w:t>
            </w:r>
            <w:del w:id="1" w:author="Ashley Mayo" w:date="2022-02-15T13:17:00Z">
              <w:r w:rsidR="00A04FBF" w:rsidRPr="005A274B" w:rsidDel="001A0174">
                <w:rPr>
                  <w:color w:val="000000" w:themeColor="text1"/>
                </w:rPr>
                <w:delText>.</w:delText>
              </w:r>
            </w:del>
            <w:r w:rsidR="00CC32C2" w:rsidRPr="005A274B">
              <w:rPr>
                <w:color w:val="000000" w:themeColor="text1"/>
              </w:rPr>
              <w:t xml:space="preserve"> </w:t>
            </w:r>
            <w:r w:rsidRPr="005A274B">
              <w:rPr>
                <w:color w:val="000000" w:themeColor="text1"/>
              </w:rPr>
              <w:t>Refer for counseling/support, if needed.</w:t>
            </w:r>
            <w:r w:rsidR="00D82FE2" w:rsidRPr="005A274B">
              <w:rPr>
                <w:color w:val="000000" w:themeColor="text1"/>
              </w:rPr>
              <w:t xml:space="preserve">  If after further</w:t>
            </w:r>
            <w:r w:rsidR="0005711B" w:rsidRPr="005A274B">
              <w:rPr>
                <w:color w:val="000000" w:themeColor="text1"/>
              </w:rPr>
              <w:t xml:space="preserve"> clinical</w:t>
            </w:r>
            <w:r w:rsidR="00D82FE2" w:rsidRPr="005A274B">
              <w:rPr>
                <w:color w:val="000000" w:themeColor="text1"/>
              </w:rPr>
              <w:t xml:space="preserve"> assessment, diagnosis of </w:t>
            </w:r>
            <w:r w:rsidR="0005711B" w:rsidRPr="005A274B">
              <w:rPr>
                <w:color w:val="000000" w:themeColor="text1"/>
              </w:rPr>
              <w:t xml:space="preserve">depression and/or other mental health conditions are made, record on the </w:t>
            </w:r>
            <w:r w:rsidR="0005711B" w:rsidRPr="005A274B">
              <w:rPr>
                <w:b/>
                <w:color w:val="000000" w:themeColor="text1"/>
              </w:rPr>
              <w:t>Baseline Medical History Log</w:t>
            </w:r>
            <w:r w:rsidR="0005711B" w:rsidRPr="005A274B">
              <w:rPr>
                <w:color w:val="000000" w:themeColor="text1"/>
              </w:rPr>
              <w:t>.</w:t>
            </w:r>
            <w:r w:rsidR="00D82FE2" w:rsidRPr="005A274B">
              <w:rPr>
                <w:color w:val="000000" w:themeColor="text1"/>
              </w:rPr>
              <w:t xml:space="preserve"> </w:t>
            </w:r>
          </w:p>
        </w:tc>
        <w:tc>
          <w:tcPr>
            <w:tcW w:w="990" w:type="dxa"/>
          </w:tcPr>
          <w:p w14:paraId="37BFB588" w14:textId="77777777" w:rsidR="00514384" w:rsidRPr="005A274B" w:rsidRDefault="0051438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50A404A3" w14:textId="77777777" w:rsidR="00514384" w:rsidRPr="005A274B" w:rsidRDefault="0051438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A3AF3" w:rsidRPr="005A274B" w14:paraId="36E19598" w14:textId="77777777" w:rsidTr="002A3AF3">
        <w:trPr>
          <w:cantSplit/>
          <w:trHeight w:val="1232"/>
        </w:trPr>
        <w:tc>
          <w:tcPr>
            <w:tcW w:w="540" w:type="dxa"/>
            <w:noWrap/>
          </w:tcPr>
          <w:p w14:paraId="4E383BE8" w14:textId="77777777" w:rsidR="002A3AF3" w:rsidRPr="005A274B" w:rsidRDefault="002A3AF3" w:rsidP="007231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0FB84107" w14:textId="77777777" w:rsidR="009F68D3" w:rsidRPr="005A274B" w:rsidRDefault="00F157E0" w:rsidP="009F68D3">
            <w:pPr>
              <w:keepLines/>
              <w:spacing w:after="0" w:line="240" w:lineRule="auto"/>
              <w:rPr>
                <w:color w:val="000000" w:themeColor="text1"/>
              </w:rPr>
            </w:pPr>
            <w:r w:rsidRPr="005A274B">
              <w:rPr>
                <w:color w:val="000000" w:themeColor="text1"/>
              </w:rPr>
              <w:t xml:space="preserve">Since her last visit, has the participant inserted anything in her vagina? Please include non-medicated gels, water, soap, dry materials (such as paper, ashes, or powders), and any other materials inserted vaginally.  If yes, complete a </w:t>
            </w:r>
            <w:r w:rsidRPr="005A274B">
              <w:rPr>
                <w:b/>
                <w:color w:val="000000" w:themeColor="text1"/>
              </w:rPr>
              <w:t>Vaginal Practices CRF</w:t>
            </w:r>
            <w:r w:rsidRPr="005A274B">
              <w:rPr>
                <w:color w:val="000000" w:themeColor="text1"/>
              </w:rPr>
              <w:t>.</w:t>
            </w:r>
          </w:p>
          <w:p w14:paraId="58231B43" w14:textId="77777777" w:rsidR="009F68D3" w:rsidRPr="005A274B" w:rsidRDefault="009F68D3" w:rsidP="009F68D3">
            <w:pPr>
              <w:keepLines/>
              <w:spacing w:after="0" w:line="240" w:lineRule="auto"/>
              <w:rPr>
                <w:color w:val="000000" w:themeColor="text1"/>
              </w:rPr>
            </w:pPr>
          </w:p>
          <w:p w14:paraId="5E5F0759" w14:textId="331DB82C" w:rsidR="002A3AF3" w:rsidRPr="005A274B" w:rsidRDefault="00F157E0" w:rsidP="0022410D">
            <w:pPr>
              <w:keepLines/>
              <w:spacing w:after="0" w:line="240" w:lineRule="auto"/>
            </w:pPr>
            <w:r w:rsidRPr="005A274B">
              <w:rPr>
                <w:i/>
                <w:color w:val="000000" w:themeColor="text1"/>
              </w:rPr>
              <w:t>Note: all medicated vaginal products (including prescription medications, over-the-counter preparations, vitamins and nutritional supplements, and herbal preparations</w:t>
            </w:r>
            <w:r w:rsidR="007D3667" w:rsidRPr="005A274B">
              <w:rPr>
                <w:i/>
                <w:color w:val="000000" w:themeColor="text1"/>
              </w:rPr>
              <w:t xml:space="preserve"> which are intended to function as medication</w:t>
            </w:r>
            <w:r w:rsidRPr="005A274B">
              <w:rPr>
                <w:i/>
                <w:color w:val="000000" w:themeColor="text1"/>
              </w:rPr>
              <w:t xml:space="preserve">) should be recorded </w:t>
            </w:r>
            <w:r w:rsidR="00696EC3" w:rsidRPr="005A274B">
              <w:rPr>
                <w:i/>
                <w:color w:val="000000" w:themeColor="text1"/>
              </w:rPr>
              <w:t xml:space="preserve">on the </w:t>
            </w:r>
            <w:r w:rsidR="00696EC3" w:rsidRPr="005A274B">
              <w:rPr>
                <w:b/>
                <w:bCs/>
                <w:i/>
                <w:color w:val="000000" w:themeColor="text1"/>
              </w:rPr>
              <w:t>Concomitant Medications Log</w:t>
            </w:r>
            <w:r w:rsidR="007D3667" w:rsidRPr="005A274B">
              <w:rPr>
                <w:b/>
                <w:bCs/>
                <w:i/>
                <w:color w:val="000000" w:themeColor="text1"/>
              </w:rPr>
              <w:t>.</w:t>
            </w:r>
          </w:p>
        </w:tc>
        <w:tc>
          <w:tcPr>
            <w:tcW w:w="990" w:type="dxa"/>
          </w:tcPr>
          <w:p w14:paraId="7EA9D9E3" w14:textId="77777777" w:rsidR="002A3AF3" w:rsidRPr="005A274B" w:rsidRDefault="002A3AF3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5518E3A2" w14:textId="77777777" w:rsidR="002A3AF3" w:rsidRPr="005A274B" w:rsidRDefault="002A3AF3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22CD3" w:rsidRPr="005A274B" w14:paraId="53CFB295" w14:textId="77777777" w:rsidTr="0022410D">
        <w:trPr>
          <w:cantSplit/>
          <w:trHeight w:val="674"/>
        </w:trPr>
        <w:tc>
          <w:tcPr>
            <w:tcW w:w="540" w:type="dxa"/>
            <w:noWrap/>
          </w:tcPr>
          <w:p w14:paraId="089C5B81" w14:textId="30DE5EBE" w:rsidR="00F22CD3" w:rsidRPr="005A274B" w:rsidRDefault="00F22CD3" w:rsidP="007231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716F1B3C" w14:textId="307E25E5" w:rsidR="002A3AF3" w:rsidRPr="005A274B" w:rsidRDefault="006443E0" w:rsidP="0022410D">
            <w:pPr>
              <w:spacing w:after="0" w:line="240" w:lineRule="auto"/>
              <w:rPr>
                <w:b/>
                <w:bCs/>
              </w:rPr>
            </w:pPr>
            <w:r w:rsidRPr="005A274B">
              <w:rPr>
                <w:rFonts w:cs="Calibri"/>
                <w:bCs/>
                <w:i/>
                <w:color w:val="7030A0"/>
              </w:rPr>
              <w:t>If indicated</w:t>
            </w:r>
            <w:r w:rsidRPr="005A274B">
              <w:rPr>
                <w:rFonts w:cs="Calibri"/>
                <w:bCs/>
                <w:i/>
                <w:iCs/>
                <w:color w:val="7030A0"/>
              </w:rPr>
              <w:t>,</w:t>
            </w:r>
            <w:r w:rsidRPr="005A274B">
              <w:rPr>
                <w:rFonts w:cs="Calibri"/>
                <w:color w:val="7030A0"/>
              </w:rPr>
              <w:t xml:space="preserve"> </w:t>
            </w:r>
            <w:r w:rsidRPr="005A274B">
              <w:rPr>
                <w:rFonts w:cs="Calibri"/>
                <w:color w:val="000000"/>
              </w:rPr>
              <w:t>p</w:t>
            </w:r>
            <w:r w:rsidR="00F22CD3" w:rsidRPr="005A274B">
              <w:rPr>
                <w:rFonts w:cs="Calibri"/>
                <w:color w:val="000000"/>
              </w:rPr>
              <w:t xml:space="preserve">erform </w:t>
            </w:r>
            <w:r w:rsidR="002A3AF3" w:rsidRPr="005A274B">
              <w:rPr>
                <w:rFonts w:cs="Calibri"/>
                <w:color w:val="000000"/>
              </w:rPr>
              <w:t xml:space="preserve">targeted </w:t>
            </w:r>
            <w:r w:rsidR="00F22CD3" w:rsidRPr="005A274B">
              <w:rPr>
                <w:rFonts w:cs="Calibri"/>
                <w:color w:val="000000"/>
              </w:rPr>
              <w:t>physical exam</w:t>
            </w:r>
            <w:r w:rsidRPr="005A274B">
              <w:rPr>
                <w:rFonts w:cs="Calibri"/>
                <w:i/>
                <w:iCs/>
                <w:color w:val="000000"/>
              </w:rPr>
              <w:t>.</w:t>
            </w:r>
            <w:r w:rsidR="00A02C9F" w:rsidRPr="005A274B">
              <w:rPr>
                <w:rFonts w:cs="Calibri"/>
                <w:i/>
                <w:iCs/>
                <w:color w:val="000000"/>
              </w:rPr>
              <w:t xml:space="preserve"> NOTE: Weight must be captured for calculation of </w:t>
            </w:r>
            <w:proofErr w:type="spellStart"/>
            <w:r w:rsidR="00A02C9F" w:rsidRPr="005A274B">
              <w:rPr>
                <w:rFonts w:cs="Calibri"/>
                <w:i/>
                <w:iCs/>
                <w:color w:val="000000"/>
              </w:rPr>
              <w:t>CrCl</w:t>
            </w:r>
            <w:proofErr w:type="spellEnd"/>
            <w:r w:rsidR="00A02C9F" w:rsidRPr="005A274B">
              <w:rPr>
                <w:rFonts w:cs="Calibri"/>
                <w:i/>
                <w:iCs/>
                <w:color w:val="000000"/>
              </w:rPr>
              <w:t>.</w:t>
            </w:r>
            <w:r w:rsidRPr="005A274B">
              <w:rPr>
                <w:rFonts w:cs="Calibri"/>
                <w:color w:val="000000"/>
              </w:rPr>
              <w:t xml:space="preserve"> As applicable </w:t>
            </w:r>
            <w:r w:rsidR="00F22CD3" w:rsidRPr="005A274B">
              <w:rPr>
                <w:rFonts w:cs="Calibri"/>
                <w:color w:val="000000"/>
              </w:rPr>
              <w:t>complete</w:t>
            </w:r>
            <w:r w:rsidR="00AA5523" w:rsidRPr="005A274B">
              <w:rPr>
                <w:rFonts w:cs="Calibri"/>
                <w:b/>
                <w:bCs/>
                <w:color w:val="000000"/>
              </w:rPr>
              <w:t xml:space="preserve"> </w:t>
            </w:r>
            <w:r w:rsidR="00F22CD3" w:rsidRPr="005A274B">
              <w:rPr>
                <w:rFonts w:cs="Calibri"/>
                <w:b/>
                <w:bCs/>
                <w:color w:val="000000"/>
              </w:rPr>
              <w:t xml:space="preserve">Vital Signs </w:t>
            </w:r>
            <w:r w:rsidR="004A059D" w:rsidRPr="005A274B">
              <w:rPr>
                <w:rFonts w:cs="Calibri"/>
                <w:b/>
                <w:bCs/>
                <w:color w:val="000000"/>
              </w:rPr>
              <w:t>CRF</w:t>
            </w:r>
            <w:r w:rsidR="00AA5523" w:rsidRPr="005A274B">
              <w:rPr>
                <w:rFonts w:cs="Calibri"/>
                <w:b/>
                <w:bCs/>
                <w:color w:val="000000"/>
              </w:rPr>
              <w:t xml:space="preserve"> </w:t>
            </w:r>
            <w:r w:rsidR="00AA5523" w:rsidRPr="005A274B">
              <w:rPr>
                <w:rFonts w:cs="Calibri"/>
                <w:bCs/>
                <w:color w:val="000000"/>
              </w:rPr>
              <w:t>and</w:t>
            </w:r>
            <w:r w:rsidR="00AA5523" w:rsidRPr="005A274B">
              <w:rPr>
                <w:rFonts w:cs="Calibri"/>
                <w:b/>
                <w:bCs/>
                <w:color w:val="000000"/>
              </w:rPr>
              <w:t xml:space="preserve"> </w:t>
            </w:r>
            <w:r w:rsidR="00F22CD3" w:rsidRPr="005A274B">
              <w:rPr>
                <w:rFonts w:cs="Calibri"/>
                <w:b/>
                <w:bCs/>
                <w:color w:val="000000"/>
              </w:rPr>
              <w:t>Physical Exam</w:t>
            </w:r>
            <w:r w:rsidR="003D7E61" w:rsidRPr="005A274B">
              <w:rPr>
                <w:rFonts w:cs="Calibri"/>
                <w:b/>
                <w:bCs/>
                <w:color w:val="000000"/>
              </w:rPr>
              <w:t>ination</w:t>
            </w:r>
            <w:r w:rsidR="00F22CD3" w:rsidRPr="005A274B">
              <w:rPr>
                <w:rFonts w:cs="Calibri"/>
                <w:b/>
                <w:bCs/>
                <w:color w:val="000000"/>
              </w:rPr>
              <w:t xml:space="preserve"> </w:t>
            </w:r>
            <w:r w:rsidR="004A059D" w:rsidRPr="005A274B">
              <w:rPr>
                <w:rFonts w:cs="Calibri"/>
                <w:b/>
                <w:bCs/>
                <w:color w:val="000000"/>
              </w:rPr>
              <w:t>CRF</w:t>
            </w:r>
            <w:r w:rsidR="00F22CD3" w:rsidRPr="005A274B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990" w:type="dxa"/>
          </w:tcPr>
          <w:p w14:paraId="4E74AF8D" w14:textId="77777777" w:rsidR="00F22CD3" w:rsidRPr="005A274B" w:rsidRDefault="00F22CD3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D7F9DA5" w14:textId="65A2C7F8" w:rsidR="00F22CD3" w:rsidRPr="005A274B" w:rsidRDefault="00F22CD3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A3AF3" w:rsidRPr="005A274B" w14:paraId="00353132" w14:textId="77777777" w:rsidTr="002A3AF3">
        <w:trPr>
          <w:cantSplit/>
          <w:trHeight w:val="692"/>
        </w:trPr>
        <w:tc>
          <w:tcPr>
            <w:tcW w:w="540" w:type="dxa"/>
            <w:noWrap/>
          </w:tcPr>
          <w:p w14:paraId="37638839" w14:textId="77777777" w:rsidR="002A3AF3" w:rsidRPr="005A274B" w:rsidRDefault="002A3AF3" w:rsidP="007231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006DD0BF" w14:textId="68E5BB2D" w:rsidR="002A3AF3" w:rsidRPr="005A274B" w:rsidRDefault="002A3AF3" w:rsidP="003959A3">
            <w:pPr>
              <w:spacing w:after="0" w:line="240" w:lineRule="auto"/>
              <w:rPr>
                <w:rFonts w:cs="Calibri"/>
                <w:b/>
                <w:bCs/>
                <w:color w:val="7030A0"/>
              </w:rPr>
            </w:pPr>
            <w:r w:rsidRPr="005A274B">
              <w:rPr>
                <w:color w:val="000000" w:themeColor="text1"/>
              </w:rPr>
              <w:t xml:space="preserve">Perform obstetric abdominal exam and complete </w:t>
            </w:r>
            <w:r w:rsidRPr="005A274B">
              <w:rPr>
                <w:b/>
                <w:color w:val="000000" w:themeColor="text1"/>
              </w:rPr>
              <w:t xml:space="preserve">Obstetric </w:t>
            </w:r>
            <w:r w:rsidR="003D7E61" w:rsidRPr="005A274B">
              <w:rPr>
                <w:b/>
                <w:color w:val="000000" w:themeColor="text1"/>
              </w:rPr>
              <w:t>a</w:t>
            </w:r>
            <w:r w:rsidRPr="005A274B">
              <w:rPr>
                <w:b/>
                <w:color w:val="000000" w:themeColor="text1"/>
              </w:rPr>
              <w:t>bdominal Exam CRF</w:t>
            </w:r>
            <w:r w:rsidR="009460DB" w:rsidRPr="005A274B">
              <w:rPr>
                <w:b/>
                <w:color w:val="000000" w:themeColor="text1"/>
              </w:rPr>
              <w:t>.</w:t>
            </w:r>
            <w:r w:rsidR="00B3526A" w:rsidRPr="005A274B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990" w:type="dxa"/>
          </w:tcPr>
          <w:p w14:paraId="0FEDE14B" w14:textId="77777777" w:rsidR="002A3AF3" w:rsidRPr="005A274B" w:rsidRDefault="002A3AF3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33E8ACAD" w14:textId="77777777" w:rsidR="002A3AF3" w:rsidRPr="005A274B" w:rsidRDefault="002A3AF3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86C01" w:rsidRPr="005A274B" w14:paraId="319AA841" w14:textId="77777777" w:rsidTr="002A3AF3">
        <w:trPr>
          <w:cantSplit/>
          <w:trHeight w:val="692"/>
        </w:trPr>
        <w:tc>
          <w:tcPr>
            <w:tcW w:w="540" w:type="dxa"/>
            <w:noWrap/>
          </w:tcPr>
          <w:p w14:paraId="038F61CB" w14:textId="77777777" w:rsidR="00086C01" w:rsidRPr="005A274B" w:rsidRDefault="00086C01" w:rsidP="007231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15359544" w14:textId="4CD99CBD" w:rsidR="00086C01" w:rsidRPr="005A274B" w:rsidRDefault="00086C01" w:rsidP="00086C01">
            <w:pPr>
              <w:spacing w:after="0" w:line="240" w:lineRule="auto"/>
              <w:rPr>
                <w:b/>
              </w:rPr>
            </w:pPr>
            <w:r w:rsidRPr="005A274B">
              <w:rPr>
                <w:i/>
                <w:color w:val="7030A0"/>
              </w:rPr>
              <w:t xml:space="preserve">If indicated, </w:t>
            </w:r>
            <w:r w:rsidRPr="005A274B">
              <w:t>perform ultrasound and</w:t>
            </w:r>
            <w:r w:rsidR="00E25B45" w:rsidRPr="005A274B">
              <w:t>/or review results and</w:t>
            </w:r>
            <w:r w:rsidRPr="005A274B">
              <w:t xml:space="preserve"> complete the </w:t>
            </w:r>
            <w:r w:rsidRPr="005A274B">
              <w:rPr>
                <w:b/>
              </w:rPr>
              <w:t xml:space="preserve">Ultrasound Results CRF. </w:t>
            </w:r>
            <w:r w:rsidR="00E734C3" w:rsidRPr="005A274B">
              <w:rPr>
                <w:color w:val="000000" w:themeColor="text1"/>
              </w:rPr>
              <w:t>[see SSP section 7.7 for required U/S elements for eligibility determination]</w:t>
            </w:r>
          </w:p>
          <w:p w14:paraId="43AC0867" w14:textId="487A3945" w:rsidR="00086C01" w:rsidRPr="005A274B" w:rsidRDefault="00086C01" w:rsidP="00086C0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  <w:r w:rsidRPr="005A274B">
              <w:t>N/A</w:t>
            </w:r>
            <w:r w:rsidR="00E25B45" w:rsidRPr="005A274B">
              <w:t xml:space="preserve"> – results obtained </w:t>
            </w:r>
            <w:r w:rsidR="00B9662F" w:rsidRPr="005A274B">
              <w:t xml:space="preserve">prior to enrollment </w:t>
            </w:r>
            <w:r w:rsidR="00E25B45" w:rsidRPr="005A274B">
              <w:t>visit</w:t>
            </w:r>
          </w:p>
          <w:p w14:paraId="2E04D6D3" w14:textId="77777777" w:rsidR="00E25B45" w:rsidRPr="005A274B" w:rsidRDefault="00E25B45" w:rsidP="00E25B45">
            <w:pPr>
              <w:pStyle w:val="ListParagraph"/>
              <w:spacing w:after="0" w:line="240" w:lineRule="auto"/>
              <w:rPr>
                <w:b/>
              </w:rPr>
            </w:pPr>
          </w:p>
          <w:p w14:paraId="2EA76AD6" w14:textId="01AC37F5" w:rsidR="00086C01" w:rsidRPr="005A274B" w:rsidRDefault="00086C01" w:rsidP="00086C01">
            <w:pPr>
              <w:spacing w:after="0" w:line="240" w:lineRule="auto"/>
              <w:rPr>
                <w:color w:val="000000" w:themeColor="text1"/>
              </w:rPr>
            </w:pPr>
            <w:r w:rsidRPr="005A274B">
              <w:rPr>
                <w:i/>
              </w:rPr>
              <w:t xml:space="preserve"> </w:t>
            </w:r>
            <w:del w:id="2" w:author="Ashley Mayo" w:date="2022-02-15T13:17:00Z">
              <w:r w:rsidR="009B7D29" w:rsidRPr="005A274B" w:rsidDel="001A0174">
                <w:rPr>
                  <w:i/>
                  <w:color w:val="000000" w:themeColor="text1"/>
                </w:rPr>
                <w:delText xml:space="preserve">NOTE: Ultrasound results from </w:delText>
              </w:r>
              <w:r w:rsidR="009B7D29" w:rsidRPr="005A274B" w:rsidDel="001A0174">
                <w:rPr>
                  <w:rFonts w:cs="Calibri"/>
                  <w:i/>
                  <w:color w:val="000000" w:themeColor="text1"/>
                </w:rPr>
                <w:delText>≤</w:delText>
              </w:r>
              <w:r w:rsidR="00E4363A" w:rsidRPr="005A274B" w:rsidDel="001A0174">
                <w:rPr>
                  <w:i/>
                  <w:color w:val="000000" w:themeColor="text1"/>
                </w:rPr>
                <w:delText>28</w:delText>
              </w:r>
              <w:r w:rsidR="009B7D29" w:rsidRPr="005A274B" w:rsidDel="001A0174">
                <w:rPr>
                  <w:i/>
                  <w:color w:val="000000" w:themeColor="text1"/>
                </w:rPr>
                <w:delText xml:space="preserve"> weeks gestation must be available to be eligible for enrollment</w:delText>
              </w:r>
            </w:del>
          </w:p>
        </w:tc>
        <w:tc>
          <w:tcPr>
            <w:tcW w:w="990" w:type="dxa"/>
          </w:tcPr>
          <w:p w14:paraId="67BA4F29" w14:textId="77777777" w:rsidR="00086C01" w:rsidRPr="005A274B" w:rsidRDefault="00086C01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17BB34E" w14:textId="77777777" w:rsidR="00086C01" w:rsidRPr="005A274B" w:rsidRDefault="00086C01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62885" w:rsidRPr="005A274B" w14:paraId="2B2118B2" w14:textId="77777777" w:rsidTr="0061150C">
        <w:trPr>
          <w:cantSplit/>
          <w:trHeight w:val="3203"/>
        </w:trPr>
        <w:tc>
          <w:tcPr>
            <w:tcW w:w="540" w:type="dxa"/>
            <w:noWrap/>
          </w:tcPr>
          <w:p w14:paraId="2D44E772" w14:textId="77777777" w:rsidR="00462885" w:rsidRPr="005A274B" w:rsidRDefault="00462885" w:rsidP="004628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154F70B2" w14:textId="2FD2BE4E" w:rsidR="00462885" w:rsidRPr="005A274B" w:rsidRDefault="00462885" w:rsidP="00462885">
            <w:pPr>
              <w:spacing w:line="240" w:lineRule="auto"/>
              <w:rPr>
                <w:b/>
              </w:rPr>
            </w:pPr>
            <w:r w:rsidRPr="005A274B">
              <w:t>Complete</w:t>
            </w:r>
            <w:r w:rsidRPr="005A274B">
              <w:rPr>
                <w:b/>
              </w:rPr>
              <w:t xml:space="preserve"> Pregnancy Assessment CRF </w:t>
            </w:r>
            <w:r w:rsidRPr="005A274B">
              <w:t xml:space="preserve">including </w:t>
            </w:r>
            <w:r w:rsidR="006269B4" w:rsidRPr="005A274B">
              <w:t>re</w:t>
            </w:r>
            <w:r w:rsidR="005A6DBC" w:rsidRPr="005A274B">
              <w:t>-</w:t>
            </w:r>
            <w:r w:rsidR="006269B4" w:rsidRPr="005A274B">
              <w:t>dating of gestational age as needed based on Ultrasound results and protocol section</w:t>
            </w:r>
            <w:r w:rsidR="005A6DBC" w:rsidRPr="005A274B">
              <w:t xml:space="preserve"> 7.13.</w:t>
            </w:r>
            <w:r w:rsidR="006269B4" w:rsidRPr="005A274B">
              <w:t xml:space="preserve"> </w:t>
            </w:r>
            <w:hyperlink r:id="rId14" w:history="1">
              <w:r w:rsidR="002A0C7F" w:rsidRPr="005A274B">
                <w:rPr>
                  <w:rStyle w:val="Hyperlink"/>
                </w:rPr>
                <w:t>http://perinatology.com/calculators/Due-Date.htm</w:t>
              </w:r>
            </w:hyperlink>
            <w:r w:rsidR="002A0C7F" w:rsidRPr="005A274B">
              <w:rPr>
                <w:color w:val="000000" w:themeColor="text1"/>
              </w:rPr>
              <w:t xml:space="preserve">  A gestational age redating tool is available on the MTN website</w:t>
            </w:r>
            <w:r w:rsidR="00F009C0" w:rsidRPr="005A274B">
              <w:rPr>
                <w:color w:val="000000" w:themeColor="text1"/>
              </w:rPr>
              <w:t>.</w:t>
            </w:r>
          </w:p>
          <w:p w14:paraId="23A32652" w14:textId="15E384D3" w:rsidR="00462885" w:rsidRPr="005A274B" w:rsidRDefault="00462885" w:rsidP="00462885">
            <w:pPr>
              <w:spacing w:after="0" w:line="240" w:lineRule="auto"/>
            </w:pPr>
            <w:r w:rsidRPr="005A274B">
              <w:t xml:space="preserve">Confirm gestational age is within </w:t>
            </w:r>
            <w:del w:id="3" w:author="Ashley Mayo" w:date="2022-02-15T13:18:00Z">
              <w:r w:rsidRPr="005A274B" w:rsidDel="005F6B52">
                <w:rPr>
                  <w:color w:val="000000" w:themeColor="text1"/>
                </w:rPr>
                <w:delText>3</w:delText>
              </w:r>
              <w:r w:rsidR="00242BD4" w:rsidRPr="005A274B" w:rsidDel="005F6B52">
                <w:rPr>
                  <w:color w:val="000000" w:themeColor="text1"/>
                </w:rPr>
                <w:delText>0</w:delText>
              </w:r>
              <w:r w:rsidRPr="005A274B" w:rsidDel="005F6B52">
                <w:rPr>
                  <w:color w:val="000000" w:themeColor="text1"/>
                </w:rPr>
                <w:delText xml:space="preserve"> </w:delText>
              </w:r>
            </w:del>
            <w:ins w:id="4" w:author="Ashley Mayo" w:date="2022-02-15T13:18:00Z">
              <w:r w:rsidR="005F6B52">
                <w:rPr>
                  <w:color w:val="000000" w:themeColor="text1"/>
                </w:rPr>
                <w:t>12</w:t>
              </w:r>
              <w:r w:rsidR="005F6B52" w:rsidRPr="005A274B">
                <w:rPr>
                  <w:color w:val="000000" w:themeColor="text1"/>
                </w:rPr>
                <w:t xml:space="preserve"> </w:t>
              </w:r>
            </w:ins>
            <w:r w:rsidRPr="005A274B">
              <w:rPr>
                <w:color w:val="000000" w:themeColor="text1"/>
              </w:rPr>
              <w:t xml:space="preserve">0/7 weeks – </w:t>
            </w:r>
            <w:del w:id="5" w:author="Ashley Mayo" w:date="2022-02-15T13:18:00Z">
              <w:r w:rsidRPr="005A274B" w:rsidDel="005F6B52">
                <w:rPr>
                  <w:color w:val="000000" w:themeColor="text1"/>
                </w:rPr>
                <w:delText>3</w:delText>
              </w:r>
              <w:r w:rsidR="00F600D8" w:rsidRPr="005A274B" w:rsidDel="005F6B52">
                <w:rPr>
                  <w:color w:val="000000" w:themeColor="text1"/>
                </w:rPr>
                <w:delText>5</w:delText>
              </w:r>
              <w:r w:rsidRPr="005A274B" w:rsidDel="005F6B52">
                <w:rPr>
                  <w:color w:val="000000" w:themeColor="text1"/>
                </w:rPr>
                <w:delText xml:space="preserve"> </w:delText>
              </w:r>
            </w:del>
            <w:ins w:id="6" w:author="Ashley Mayo" w:date="2022-02-15T13:18:00Z">
              <w:r w:rsidR="005F6B52">
                <w:rPr>
                  <w:color w:val="000000" w:themeColor="text1"/>
                </w:rPr>
                <w:t>29</w:t>
              </w:r>
              <w:r w:rsidR="005F6B52" w:rsidRPr="005A274B">
                <w:rPr>
                  <w:color w:val="000000" w:themeColor="text1"/>
                </w:rPr>
                <w:t xml:space="preserve"> </w:t>
              </w:r>
            </w:ins>
            <w:r w:rsidRPr="005A274B">
              <w:rPr>
                <w:color w:val="000000" w:themeColor="text1"/>
              </w:rPr>
              <w:t>6/7 weeks.</w:t>
            </w:r>
          </w:p>
          <w:p w14:paraId="4501E078" w14:textId="01921FD0" w:rsidR="00462885" w:rsidRPr="005A274B" w:rsidRDefault="00462885" w:rsidP="00462885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5A274B">
              <w:t xml:space="preserve">WITHIN range </w:t>
            </w:r>
            <w:del w:id="7" w:author="Ashley Mayo" w:date="2022-02-15T13:18:00Z">
              <w:r w:rsidRPr="005A274B" w:rsidDel="005F6B52">
                <w:delText xml:space="preserve">day </w:delText>
              </w:r>
            </w:del>
            <w:r w:rsidRPr="005A274B">
              <w:rPr>
                <w:bCs/>
              </w:rPr>
              <w:sym w:font="Wingdings" w:char="F0E0"/>
            </w:r>
            <w:r w:rsidRPr="005A274B">
              <w:rPr>
                <w:bCs/>
              </w:rPr>
              <w:t xml:space="preserve"> </w:t>
            </w:r>
            <w:r w:rsidRPr="005A274B">
              <w:rPr>
                <w:color w:val="00B050"/>
              </w:rPr>
              <w:t>CONTINUE.</w:t>
            </w:r>
          </w:p>
          <w:p w14:paraId="740D3CC6" w14:textId="5D7A944A" w:rsidR="00462885" w:rsidRPr="005A274B" w:rsidDel="005F6B52" w:rsidRDefault="00462885" w:rsidP="0046288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del w:id="8" w:author="Ashley Mayo" w:date="2022-02-15T13:18:00Z"/>
              </w:rPr>
            </w:pPr>
            <w:del w:id="9" w:author="Ashley Mayo" w:date="2022-02-15T13:18:00Z">
              <w:r w:rsidRPr="005A274B" w:rsidDel="005F6B52">
                <w:delText xml:space="preserve">Earlier than range </w:delText>
              </w:r>
              <w:r w:rsidRPr="005A274B" w:rsidDel="005F6B52">
                <w:rPr>
                  <w:bCs/>
                </w:rPr>
                <w:delText xml:space="preserve"> </w:delText>
              </w:r>
              <w:r w:rsidRPr="005A274B" w:rsidDel="005F6B52">
                <w:rPr>
                  <w:bCs/>
                </w:rPr>
                <w:sym w:font="Wingdings" w:char="F0E0"/>
              </w:r>
              <w:r w:rsidRPr="005A274B" w:rsidDel="005F6B52">
                <w:rPr>
                  <w:color w:val="FF0000"/>
                </w:rPr>
                <w:delText xml:space="preserve">STOP. </w:delText>
              </w:r>
              <w:r w:rsidRPr="005A274B" w:rsidDel="005F6B52">
                <w:delText xml:space="preserve">Not eligible to enroll.  If possible, reschedule enrollment visit within appropriate GA range during current screening window.  If not eligible during this screening window schedule for rescreening if willing. </w:delText>
              </w:r>
            </w:del>
          </w:p>
          <w:p w14:paraId="476FDAED" w14:textId="1425271C" w:rsidR="00462885" w:rsidRPr="005A274B" w:rsidRDefault="00462885" w:rsidP="0022410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color w:val="7030A0"/>
              </w:rPr>
            </w:pPr>
            <w:r w:rsidRPr="005A274B">
              <w:t>Later than range</w:t>
            </w:r>
            <w:ins w:id="10" w:author="Ashley Mayo" w:date="2022-02-15T13:18:00Z">
              <w:r w:rsidR="00264FCC">
                <w:t xml:space="preserve"> (&gt;29 6/7 weeks)</w:t>
              </w:r>
            </w:ins>
            <w:r w:rsidRPr="005A274B">
              <w:t xml:space="preserve"> </w:t>
            </w:r>
            <w:r w:rsidRPr="005A274B">
              <w:rPr>
                <w:bCs/>
              </w:rPr>
              <w:sym w:font="Wingdings" w:char="F0E0"/>
            </w:r>
            <w:r w:rsidRPr="005A274B">
              <w:rPr>
                <w:color w:val="FF0000"/>
              </w:rPr>
              <w:t xml:space="preserve">STOP. </w:t>
            </w:r>
            <w:r w:rsidRPr="005A274B">
              <w:t>Not eligible</w:t>
            </w:r>
          </w:p>
        </w:tc>
        <w:tc>
          <w:tcPr>
            <w:tcW w:w="990" w:type="dxa"/>
          </w:tcPr>
          <w:p w14:paraId="292EA01F" w14:textId="77777777" w:rsidR="00462885" w:rsidRPr="005A274B" w:rsidRDefault="00462885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CC19FEC" w14:textId="77777777" w:rsidR="00462885" w:rsidRPr="005A274B" w:rsidRDefault="00462885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62885" w:rsidRPr="005A274B" w14:paraId="21163B43" w14:textId="77777777" w:rsidTr="3132E5E9">
        <w:trPr>
          <w:cantSplit/>
          <w:trHeight w:val="863"/>
        </w:trPr>
        <w:tc>
          <w:tcPr>
            <w:tcW w:w="540" w:type="dxa"/>
            <w:noWrap/>
          </w:tcPr>
          <w:p w14:paraId="7C162846" w14:textId="427D8D4E" w:rsidR="00462885" w:rsidRPr="005A274B" w:rsidRDefault="00462885" w:rsidP="004628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1225BFA6" w14:textId="0D7C2DE5" w:rsidR="00462885" w:rsidRPr="005A274B" w:rsidRDefault="00462885" w:rsidP="00462885">
            <w:pPr>
              <w:keepLines/>
              <w:spacing w:after="0" w:line="240" w:lineRule="auto"/>
            </w:pPr>
            <w:r w:rsidRPr="005A274B">
              <w:t>Determine whether participant has current RTI/STI/cervicitis/UTI symptoms:</w:t>
            </w:r>
          </w:p>
          <w:p w14:paraId="2745DC75" w14:textId="77777777" w:rsidR="00462885" w:rsidRPr="005A274B" w:rsidRDefault="00462885" w:rsidP="00462885">
            <w:pPr>
              <w:keepLines/>
              <w:numPr>
                <w:ilvl w:val="0"/>
                <w:numId w:val="5"/>
              </w:numPr>
              <w:tabs>
                <w:tab w:val="clear" w:pos="1050"/>
                <w:tab w:val="left" w:pos="318"/>
                <w:tab w:val="left" w:pos="792"/>
                <w:tab w:val="left" w:pos="5400"/>
              </w:tabs>
              <w:spacing w:after="0" w:line="240" w:lineRule="auto"/>
              <w:ind w:left="792" w:hanging="450"/>
            </w:pPr>
            <w:r w:rsidRPr="005A274B">
              <w:t xml:space="preserve">No symptoms </w:t>
            </w:r>
            <w:r w:rsidRPr="005A274B">
              <w:sym w:font="Symbol" w:char="00DE"/>
            </w:r>
            <w:r w:rsidRPr="005A274B">
              <w:t xml:space="preserve"> </w:t>
            </w:r>
            <w:r w:rsidRPr="005A274B">
              <w:rPr>
                <w:color w:val="00B050"/>
              </w:rPr>
              <w:t xml:space="preserve">CONTINUE. </w:t>
            </w:r>
          </w:p>
          <w:p w14:paraId="7914093A" w14:textId="4AAF1B12" w:rsidR="00FC6673" w:rsidRPr="005A274B" w:rsidRDefault="00462885" w:rsidP="00FC6673">
            <w:pPr>
              <w:keepLines/>
              <w:numPr>
                <w:ilvl w:val="0"/>
                <w:numId w:val="5"/>
              </w:numPr>
              <w:tabs>
                <w:tab w:val="clear" w:pos="1050"/>
                <w:tab w:val="left" w:pos="318"/>
                <w:tab w:val="left" w:pos="792"/>
                <w:tab w:val="left" w:pos="5400"/>
              </w:tabs>
              <w:spacing w:after="0" w:line="240" w:lineRule="auto"/>
              <w:ind w:left="792" w:hanging="450"/>
            </w:pPr>
            <w:r w:rsidRPr="005A274B">
              <w:t xml:space="preserve">Symptom(s) present </w:t>
            </w:r>
            <w:r w:rsidRPr="005A274B">
              <w:sym w:font="Symbol" w:char="00DE"/>
            </w:r>
            <w:r w:rsidRPr="005A274B">
              <w:t xml:space="preserve"> evaluate per site SOPs.  If treatment is required </w:t>
            </w:r>
            <w:r w:rsidRPr="005A274B">
              <w:sym w:font="Symbol" w:char="00DE"/>
            </w:r>
            <w:r w:rsidRPr="005A274B">
              <w:t xml:space="preserve"> </w:t>
            </w:r>
            <w:r w:rsidRPr="005A274B">
              <w:rPr>
                <w:color w:val="FF0000"/>
              </w:rPr>
              <w:t>STOP</w:t>
            </w:r>
            <w:r w:rsidRPr="005A274B">
              <w:t>. May be INELIGIBLE. Provide any clinically indicated treatment and/or referrals.</w:t>
            </w:r>
            <w:r w:rsidR="00FC6673" w:rsidRPr="005A274B">
              <w:tab/>
            </w:r>
          </w:p>
        </w:tc>
        <w:tc>
          <w:tcPr>
            <w:tcW w:w="990" w:type="dxa"/>
          </w:tcPr>
          <w:p w14:paraId="10B2E365" w14:textId="77777777" w:rsidR="00462885" w:rsidRPr="005A274B" w:rsidRDefault="00462885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39CA4DC4" w14:textId="1DB84D63" w:rsidR="00462885" w:rsidRPr="005A274B" w:rsidRDefault="00462885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62885" w:rsidRPr="005A274B" w14:paraId="099B9A2A" w14:textId="77777777" w:rsidTr="00C23C91">
        <w:trPr>
          <w:cantSplit/>
          <w:trHeight w:val="305"/>
        </w:trPr>
        <w:tc>
          <w:tcPr>
            <w:tcW w:w="540" w:type="dxa"/>
            <w:noWrap/>
          </w:tcPr>
          <w:p w14:paraId="3FC33AD1" w14:textId="129CA024" w:rsidR="00462885" w:rsidRPr="005A274B" w:rsidRDefault="00462885" w:rsidP="004628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4CE736A7" w14:textId="77777777" w:rsidR="0022410D" w:rsidRPr="005A274B" w:rsidRDefault="00462885" w:rsidP="00462885">
            <w:pPr>
              <w:keepLines/>
              <w:tabs>
                <w:tab w:val="left" w:pos="342"/>
                <w:tab w:val="left" w:pos="792"/>
                <w:tab w:val="left" w:pos="5400"/>
              </w:tabs>
              <w:spacing w:after="0" w:line="240" w:lineRule="auto"/>
              <w:rPr>
                <w:b/>
                <w:i/>
                <w:color w:val="000000" w:themeColor="text1"/>
              </w:rPr>
            </w:pPr>
            <w:r w:rsidRPr="005A274B">
              <w:rPr>
                <w:color w:val="000000"/>
              </w:rPr>
              <w:t>Perform and document a pelvic exam</w:t>
            </w:r>
            <w:r w:rsidR="00C55528" w:rsidRPr="005A274B">
              <w:rPr>
                <w:color w:val="000000"/>
              </w:rPr>
              <w:t xml:space="preserve"> and collect pelvic specimens </w:t>
            </w:r>
            <w:r w:rsidRPr="005A274B">
              <w:rPr>
                <w:color w:val="000000"/>
              </w:rPr>
              <w:t xml:space="preserve">per the </w:t>
            </w:r>
            <w:r w:rsidRPr="005A274B">
              <w:rPr>
                <w:b/>
                <w:i/>
                <w:color w:val="000000" w:themeColor="text1"/>
              </w:rPr>
              <w:t>Pelvic Exam Checklist</w:t>
            </w:r>
            <w:r w:rsidR="00433E95" w:rsidRPr="005A274B">
              <w:rPr>
                <w:b/>
                <w:i/>
                <w:color w:val="000000" w:themeColor="text1"/>
              </w:rPr>
              <w:t xml:space="preserve">.  </w:t>
            </w:r>
          </w:p>
          <w:p w14:paraId="3FB429AF" w14:textId="1FBCEE53" w:rsidR="00FC6673" w:rsidRPr="005A274B" w:rsidRDefault="00433E95" w:rsidP="00FC6673">
            <w:pPr>
              <w:keepLines/>
              <w:tabs>
                <w:tab w:val="left" w:pos="342"/>
                <w:tab w:val="left" w:pos="792"/>
                <w:tab w:val="left" w:pos="5400"/>
              </w:tabs>
              <w:spacing w:after="0" w:line="240" w:lineRule="auto"/>
              <w:rPr>
                <w:i/>
                <w:color w:val="000000" w:themeColor="text1"/>
              </w:rPr>
            </w:pPr>
            <w:r w:rsidRPr="005A274B">
              <w:rPr>
                <w:i/>
                <w:color w:val="000000" w:themeColor="text1"/>
              </w:rPr>
              <w:t>Note: all required swabs should be collected during exam.</w:t>
            </w:r>
          </w:p>
        </w:tc>
        <w:tc>
          <w:tcPr>
            <w:tcW w:w="990" w:type="dxa"/>
          </w:tcPr>
          <w:p w14:paraId="7DAFFC88" w14:textId="77777777" w:rsidR="00462885" w:rsidRPr="005A274B" w:rsidRDefault="00462885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377E511" w14:textId="7CD1AB11" w:rsidR="00462885" w:rsidRPr="005A274B" w:rsidRDefault="00462885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62885" w:rsidRPr="005A274B" w14:paraId="026AB7A4" w14:textId="77777777" w:rsidTr="3132E5E9">
        <w:trPr>
          <w:cantSplit/>
          <w:trHeight w:val="1169"/>
        </w:trPr>
        <w:tc>
          <w:tcPr>
            <w:tcW w:w="540" w:type="dxa"/>
            <w:noWrap/>
          </w:tcPr>
          <w:p w14:paraId="7F4EA052" w14:textId="75D604B2" w:rsidR="00462885" w:rsidRPr="005A274B" w:rsidRDefault="00462885" w:rsidP="004628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06696427" w14:textId="6445F65B" w:rsidR="00462885" w:rsidRPr="005A274B" w:rsidRDefault="00462885" w:rsidP="00462885">
            <w:pPr>
              <w:spacing w:line="240" w:lineRule="auto"/>
            </w:pPr>
            <w:r w:rsidRPr="005A274B">
              <w:rPr>
                <w:rFonts w:cs="Calibri"/>
                <w:color w:val="000000"/>
              </w:rPr>
              <w:t xml:space="preserve">Evaluate findings identified during pelvic, </w:t>
            </w:r>
            <w:proofErr w:type="gramStart"/>
            <w:r w:rsidRPr="005A274B">
              <w:rPr>
                <w:rFonts w:cs="Calibri"/>
                <w:color w:val="000000"/>
              </w:rPr>
              <w:t>obstetric</w:t>
            </w:r>
            <w:proofErr w:type="gramEnd"/>
            <w:r w:rsidRPr="005A274B">
              <w:rPr>
                <w:rFonts w:cs="Calibri"/>
                <w:color w:val="000000"/>
              </w:rPr>
              <w:t xml:space="preserve"> and physical examinations and medical history review. </w:t>
            </w:r>
            <w:r w:rsidRPr="005A274B">
              <w:t xml:space="preserve">Document in chart notes and update </w:t>
            </w:r>
            <w:r w:rsidRPr="005A274B">
              <w:rPr>
                <w:b/>
                <w:bCs/>
              </w:rPr>
              <w:t>Concomitant Medications Log</w:t>
            </w:r>
            <w:r w:rsidRPr="005A274B">
              <w:t xml:space="preserve"> as needed. Document ongoing conditions on the </w:t>
            </w:r>
            <w:r w:rsidRPr="005A274B">
              <w:rPr>
                <w:b/>
              </w:rPr>
              <w:t>Baseline</w:t>
            </w:r>
            <w:r w:rsidRPr="005A274B">
              <w:t xml:space="preserve"> </w:t>
            </w:r>
            <w:r w:rsidRPr="005A274B">
              <w:rPr>
                <w:b/>
                <w:bCs/>
              </w:rPr>
              <w:t>Medical History Log</w:t>
            </w:r>
            <w:r w:rsidRPr="005A274B">
              <w:t xml:space="preserve"> </w:t>
            </w:r>
            <w:r w:rsidRPr="005A274B">
              <w:rPr>
                <w:b/>
              </w:rPr>
              <w:t>CRF.</w:t>
            </w:r>
            <w:r w:rsidRPr="005A274B">
              <w:t xml:space="preserve"> </w:t>
            </w:r>
          </w:p>
        </w:tc>
        <w:tc>
          <w:tcPr>
            <w:tcW w:w="990" w:type="dxa"/>
          </w:tcPr>
          <w:p w14:paraId="1433D11C" w14:textId="77777777" w:rsidR="00462885" w:rsidRPr="005A274B" w:rsidRDefault="00462885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22E9E7B4" w14:textId="27E7773C" w:rsidR="00462885" w:rsidRPr="005A274B" w:rsidRDefault="00462885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62885" w:rsidRPr="005A274B" w14:paraId="74F4F215" w14:textId="77777777" w:rsidTr="3132E5E9">
        <w:trPr>
          <w:cantSplit/>
          <w:trHeight w:val="692"/>
        </w:trPr>
        <w:tc>
          <w:tcPr>
            <w:tcW w:w="540" w:type="dxa"/>
            <w:noWrap/>
          </w:tcPr>
          <w:p w14:paraId="3FB40F7F" w14:textId="35292BA7" w:rsidR="00462885" w:rsidRPr="005A274B" w:rsidRDefault="00462885" w:rsidP="004628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79C35FE9" w14:textId="4437380A" w:rsidR="00462885" w:rsidRPr="005A274B" w:rsidRDefault="00462885" w:rsidP="00462885">
            <w:pPr>
              <w:spacing w:line="240" w:lineRule="auto"/>
              <w:rPr>
                <w:rFonts w:cs="Calibri"/>
                <w:color w:val="000000"/>
              </w:rPr>
            </w:pPr>
            <w:r w:rsidRPr="005A274B">
              <w:t xml:space="preserve">Provide and explain all available findings and results to participant.  Refer for other findings as indicated. </w:t>
            </w:r>
          </w:p>
        </w:tc>
        <w:tc>
          <w:tcPr>
            <w:tcW w:w="990" w:type="dxa"/>
          </w:tcPr>
          <w:p w14:paraId="5743799C" w14:textId="77777777" w:rsidR="00462885" w:rsidRPr="005A274B" w:rsidRDefault="00462885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529D3B33" w14:textId="099F0901" w:rsidR="00462885" w:rsidRPr="005A274B" w:rsidRDefault="00462885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62885" w:rsidRPr="005A274B" w14:paraId="27EAE5C1" w14:textId="77777777" w:rsidTr="0022410D">
        <w:trPr>
          <w:cantSplit/>
          <w:trHeight w:val="890"/>
        </w:trPr>
        <w:tc>
          <w:tcPr>
            <w:tcW w:w="540" w:type="dxa"/>
            <w:noWrap/>
          </w:tcPr>
          <w:p w14:paraId="30DF805B" w14:textId="1FE7C807" w:rsidR="00462885" w:rsidRPr="005A274B" w:rsidRDefault="00462885" w:rsidP="004628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094BE8D2" w14:textId="7C3B11A4" w:rsidR="00462885" w:rsidRPr="005A274B" w:rsidRDefault="00462885" w:rsidP="00462885">
            <w:pPr>
              <w:spacing w:line="240" w:lineRule="auto"/>
            </w:pPr>
            <w:r w:rsidRPr="005A274B">
              <w:t xml:space="preserve">Provide protocol adherence counseling using the </w:t>
            </w:r>
            <w:r w:rsidRPr="005A274B">
              <w:rPr>
                <w:i/>
              </w:rPr>
              <w:t>MTN-042 Protocol Adherence Counseling Guide.</w:t>
            </w:r>
            <w:r w:rsidR="004138A5" w:rsidRPr="005A274B">
              <w:t xml:space="preserve"> </w:t>
            </w:r>
            <w:r w:rsidRPr="005A274B">
              <w:t xml:space="preserve">Document any questions or issues on this checklist or in chart notes. </w:t>
            </w:r>
          </w:p>
        </w:tc>
        <w:tc>
          <w:tcPr>
            <w:tcW w:w="990" w:type="dxa"/>
          </w:tcPr>
          <w:p w14:paraId="402F77E3" w14:textId="77777777" w:rsidR="00462885" w:rsidRPr="005A274B" w:rsidRDefault="00462885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81710C2" w14:textId="6E53CCE1" w:rsidR="00462885" w:rsidRPr="005A274B" w:rsidRDefault="00462885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62885" w:rsidRPr="005A274B" w14:paraId="1D3B498B" w14:textId="77777777" w:rsidTr="3132E5E9">
        <w:trPr>
          <w:cantSplit/>
          <w:trHeight w:val="3887"/>
        </w:trPr>
        <w:tc>
          <w:tcPr>
            <w:tcW w:w="540" w:type="dxa"/>
            <w:noWrap/>
          </w:tcPr>
          <w:p w14:paraId="5BA0C6A6" w14:textId="5A76DDA1" w:rsidR="00462885" w:rsidRPr="005A274B" w:rsidRDefault="00462885" w:rsidP="004628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09C01675" w14:textId="3E4929EC" w:rsidR="00462885" w:rsidRPr="005A274B" w:rsidRDefault="00462885" w:rsidP="00462885">
            <w:pPr>
              <w:spacing w:after="0" w:line="240" w:lineRule="auto"/>
            </w:pPr>
            <w:r w:rsidRPr="005A274B">
              <w:t xml:space="preserve">Conduct confirmation and final determination of eligibility status by review/completion of </w:t>
            </w:r>
            <w:r w:rsidRPr="005A274B">
              <w:rPr>
                <w:b/>
                <w:bCs/>
              </w:rPr>
              <w:t>Eligibility Checklist.</w:t>
            </w:r>
            <w:r w:rsidRPr="005A274B">
              <w:t xml:space="preserve">  </w:t>
            </w:r>
          </w:p>
          <w:p w14:paraId="292A2CB9" w14:textId="25C5EBD4" w:rsidR="00462885" w:rsidRPr="005A274B" w:rsidRDefault="00462885" w:rsidP="00462885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5A274B">
              <w:t xml:space="preserve">ELIGIBLE </w:t>
            </w:r>
            <w:r w:rsidRPr="005A274B">
              <w:rPr>
                <w:bCs/>
              </w:rPr>
              <w:sym w:font="Symbol" w:char="00DE"/>
            </w:r>
            <w:r w:rsidRPr="005A274B">
              <w:t xml:space="preserve"> </w:t>
            </w:r>
            <w:r w:rsidRPr="005A274B">
              <w:rPr>
                <w:color w:val="00B050"/>
              </w:rPr>
              <w:t>CONTINUE.</w:t>
            </w:r>
            <w:r w:rsidRPr="005A274B">
              <w:rPr>
                <w:bCs/>
              </w:rPr>
              <w:t xml:space="preserve"> </w:t>
            </w:r>
            <w:r w:rsidRPr="005A274B">
              <w:t>Sign the Eligibility Checklist and proceed to eligibility verification.</w:t>
            </w:r>
          </w:p>
          <w:p w14:paraId="520271BD" w14:textId="670655C8" w:rsidR="00462885" w:rsidRPr="005A274B" w:rsidRDefault="00462885" w:rsidP="00462885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5A274B">
              <w:t xml:space="preserve">NOT ELIGIBLE </w:t>
            </w:r>
            <w:r w:rsidRPr="005A274B">
              <w:rPr>
                <w:bCs/>
              </w:rPr>
              <w:sym w:font="Symbol" w:char="00DE"/>
            </w:r>
            <w:r w:rsidRPr="005A274B">
              <w:rPr>
                <w:bCs/>
              </w:rPr>
              <w:t xml:space="preserve"> </w:t>
            </w:r>
            <w:r w:rsidRPr="005A274B">
              <w:rPr>
                <w:color w:val="FF0000"/>
              </w:rPr>
              <w:t xml:space="preserve">STOP.  DO NOT </w:t>
            </w:r>
            <w:r w:rsidRPr="005A274B">
              <w:rPr>
                <w:caps/>
                <w:color w:val="FF0000"/>
              </w:rPr>
              <w:t>enroll</w:t>
            </w:r>
            <w:r w:rsidRPr="005A274B">
              <w:rPr>
                <w:color w:val="FF0000"/>
              </w:rPr>
              <w:t xml:space="preserve">. </w:t>
            </w:r>
            <w:r w:rsidRPr="005A274B">
              <w:t>Pause and evaluate whether participant is:</w:t>
            </w:r>
          </w:p>
          <w:p w14:paraId="7A9854A9" w14:textId="48C31860" w:rsidR="00462885" w:rsidRPr="005A274B" w:rsidRDefault="00462885" w:rsidP="00462885">
            <w:pPr>
              <w:pStyle w:val="ListParagraph"/>
              <w:numPr>
                <w:ilvl w:val="1"/>
                <w:numId w:val="14"/>
              </w:numPr>
              <w:spacing w:after="0" w:line="240" w:lineRule="auto"/>
            </w:pPr>
            <w:r w:rsidRPr="005A274B">
              <w:t xml:space="preserve">NOT ELIGIBLE but likely to meet eligibility criteria within this screening attempt </w:t>
            </w:r>
            <w:r w:rsidRPr="005A274B">
              <w:rPr>
                <w:bCs/>
              </w:rPr>
              <w:sym w:font="Symbol" w:char="00DE"/>
            </w:r>
            <w:r w:rsidRPr="005A274B">
              <w:t xml:space="preserve"> </w:t>
            </w:r>
            <w:r w:rsidRPr="005A274B">
              <w:rPr>
                <w:color w:val="BF8F00" w:themeColor="accent4" w:themeShade="BF"/>
              </w:rPr>
              <w:t>PAUSE</w:t>
            </w:r>
            <w:r w:rsidRPr="005A274B">
              <w:t>. Perform and document all clinically indicated procedures. Schedule another Enrollment Visit when participant is likely to be eligible.</w:t>
            </w:r>
          </w:p>
          <w:p w14:paraId="41F1B8DA" w14:textId="165D66AC" w:rsidR="00462885" w:rsidRPr="005A274B" w:rsidRDefault="00462885" w:rsidP="00462885">
            <w:pPr>
              <w:pStyle w:val="ListParagraph"/>
              <w:numPr>
                <w:ilvl w:val="1"/>
                <w:numId w:val="14"/>
              </w:numPr>
              <w:spacing w:after="0" w:line="240" w:lineRule="auto"/>
            </w:pPr>
            <w:r w:rsidRPr="005A274B">
              <w:t xml:space="preserve">NOT ELIGIBLE and NOT likely to meet eligibility criteria within this screening attempt </w:t>
            </w:r>
            <w:r w:rsidRPr="005A274B">
              <w:rPr>
                <w:bCs/>
              </w:rPr>
              <w:sym w:font="Symbol" w:char="00DE"/>
            </w:r>
            <w:r w:rsidRPr="005A274B">
              <w:t xml:space="preserve"> </w:t>
            </w:r>
            <w:r w:rsidRPr="005A274B">
              <w:rPr>
                <w:color w:val="FF0000"/>
              </w:rPr>
              <w:t xml:space="preserve">STOP. </w:t>
            </w:r>
            <w:r w:rsidRPr="005A274B">
              <w:t>Provide clinical management as needed.  Complete the</w:t>
            </w:r>
            <w:r w:rsidRPr="005A274B">
              <w:rPr>
                <w:b/>
                <w:bCs/>
              </w:rPr>
              <w:t xml:space="preserve"> Inclusion/Exclusion Criteria CRF.</w:t>
            </w:r>
            <w:r w:rsidR="008B0109" w:rsidRPr="005A274B">
              <w:rPr>
                <w:b/>
                <w:bCs/>
              </w:rPr>
              <w:t xml:space="preserve"> </w:t>
            </w:r>
            <w:r w:rsidR="008B0109" w:rsidRPr="005A274B">
              <w:t xml:space="preserve">If infant PTID has been assigned, complete the </w:t>
            </w:r>
            <w:r w:rsidR="008B0109" w:rsidRPr="005A274B">
              <w:rPr>
                <w:b/>
                <w:bCs/>
              </w:rPr>
              <w:t>Infant Inclusion/Exclusion CRF</w:t>
            </w:r>
            <w:r w:rsidR="008B0109" w:rsidRPr="005A274B">
              <w:t xml:space="preserve"> to indicate the </w:t>
            </w:r>
            <w:r w:rsidR="001C35F9" w:rsidRPr="005A274B">
              <w:t>infant will not enroll</w:t>
            </w:r>
            <w:r w:rsidR="008B0109" w:rsidRPr="005A274B">
              <w:t>.</w:t>
            </w:r>
          </w:p>
        </w:tc>
        <w:tc>
          <w:tcPr>
            <w:tcW w:w="990" w:type="dxa"/>
          </w:tcPr>
          <w:p w14:paraId="714D6845" w14:textId="77777777" w:rsidR="00462885" w:rsidRPr="005A274B" w:rsidRDefault="00462885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41A6208B" w14:textId="30AC3B97" w:rsidR="00462885" w:rsidRPr="005A274B" w:rsidRDefault="00462885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62885" w:rsidRPr="005A274B" w14:paraId="253F41F7" w14:textId="77777777" w:rsidTr="0022410D">
        <w:trPr>
          <w:cantSplit/>
          <w:trHeight w:val="1457"/>
        </w:trPr>
        <w:tc>
          <w:tcPr>
            <w:tcW w:w="540" w:type="dxa"/>
            <w:noWrap/>
          </w:tcPr>
          <w:p w14:paraId="4F5E7385" w14:textId="4E265C35" w:rsidR="00462885" w:rsidRPr="005A274B" w:rsidRDefault="00462885" w:rsidP="004628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60FBDD51" w14:textId="466BBA15" w:rsidR="00462885" w:rsidRPr="005A274B" w:rsidRDefault="00462885" w:rsidP="00462885">
            <w:pPr>
              <w:keepLines/>
              <w:spacing w:after="0" w:line="240" w:lineRule="auto"/>
            </w:pPr>
            <w:r w:rsidRPr="005A274B">
              <w:t xml:space="preserve">Verify participant eligibility by review/sign-off on </w:t>
            </w:r>
            <w:r w:rsidRPr="005A274B">
              <w:rPr>
                <w:b/>
                <w:bCs/>
              </w:rPr>
              <w:t>Eligibility Checklist</w:t>
            </w:r>
            <w:r w:rsidRPr="005A274B">
              <w:t xml:space="preserve"> (must be different staff member than who confirmed eligibility):     </w:t>
            </w:r>
          </w:p>
          <w:p w14:paraId="2CE8381D" w14:textId="3DCE951F" w:rsidR="00462885" w:rsidRPr="005A274B" w:rsidRDefault="00462885" w:rsidP="00462885">
            <w:pPr>
              <w:keepLines/>
              <w:numPr>
                <w:ilvl w:val="0"/>
                <w:numId w:val="15"/>
              </w:numPr>
              <w:spacing w:after="0" w:line="240" w:lineRule="auto"/>
            </w:pPr>
            <w:r w:rsidRPr="005A274B">
              <w:t xml:space="preserve">ELIGIBLE </w:t>
            </w:r>
            <w:r w:rsidRPr="005A274B">
              <w:rPr>
                <w:bCs/>
              </w:rPr>
              <w:sym w:font="Symbol" w:char="00DE"/>
            </w:r>
            <w:r w:rsidRPr="005A274B">
              <w:t xml:space="preserve"> </w:t>
            </w:r>
            <w:r w:rsidRPr="005A274B">
              <w:rPr>
                <w:color w:val="00B050"/>
              </w:rPr>
              <w:t xml:space="preserve">CONTINUE   </w:t>
            </w:r>
            <w:r w:rsidRPr="005A274B">
              <w:t xml:space="preserve">        </w:t>
            </w:r>
          </w:p>
          <w:p w14:paraId="75828749" w14:textId="3A7F46D1" w:rsidR="00462885" w:rsidRPr="005A274B" w:rsidRDefault="00462885" w:rsidP="00462885">
            <w:pPr>
              <w:keepLines/>
              <w:numPr>
                <w:ilvl w:val="0"/>
                <w:numId w:val="15"/>
              </w:numPr>
              <w:spacing w:after="0" w:line="240" w:lineRule="auto"/>
            </w:pPr>
            <w:r w:rsidRPr="005A274B">
              <w:t xml:space="preserve">NOT ELIGIBLE </w:t>
            </w:r>
            <w:r w:rsidRPr="005A274B">
              <w:rPr>
                <w:bCs/>
              </w:rPr>
              <w:sym w:font="Symbol" w:char="00DE"/>
            </w:r>
            <w:r w:rsidRPr="005A274B">
              <w:t xml:space="preserve"> </w:t>
            </w:r>
            <w:r w:rsidRPr="005A274B">
              <w:rPr>
                <w:color w:val="FF0000"/>
              </w:rPr>
              <w:t>STOP.  DO NOT RANDOMIZE</w:t>
            </w:r>
            <w:r w:rsidRPr="005A274B">
              <w:t xml:space="preserve">.  Provide clinical management as needed.  </w:t>
            </w:r>
          </w:p>
        </w:tc>
        <w:tc>
          <w:tcPr>
            <w:tcW w:w="990" w:type="dxa"/>
          </w:tcPr>
          <w:p w14:paraId="2B8CF0C9" w14:textId="77777777" w:rsidR="00462885" w:rsidRPr="005A274B" w:rsidRDefault="00462885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58FE0CD6" w14:textId="3242F7BA" w:rsidR="00462885" w:rsidRPr="005A274B" w:rsidRDefault="00462885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62885" w:rsidRPr="005A274B" w14:paraId="1FD68CB1" w14:textId="77777777" w:rsidTr="0022410D">
        <w:trPr>
          <w:cantSplit/>
          <w:trHeight w:val="2339"/>
        </w:trPr>
        <w:tc>
          <w:tcPr>
            <w:tcW w:w="540" w:type="dxa"/>
            <w:noWrap/>
          </w:tcPr>
          <w:p w14:paraId="010FAD82" w14:textId="670B2979" w:rsidR="00462885" w:rsidRPr="005A274B" w:rsidRDefault="00462885" w:rsidP="004628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1AF84EBB" w14:textId="77777777" w:rsidR="00462885" w:rsidRPr="005A274B" w:rsidRDefault="00462885" w:rsidP="00462885">
            <w:pPr>
              <w:spacing w:after="0" w:line="240" w:lineRule="auto"/>
            </w:pPr>
            <w:r w:rsidRPr="005A274B">
              <w:t xml:space="preserve">Randomize the participant as follows: </w:t>
            </w:r>
          </w:p>
          <w:p w14:paraId="704D4D5C" w14:textId="08DE8267" w:rsidR="00462885" w:rsidRPr="005A274B" w:rsidRDefault="00462885" w:rsidP="00462885">
            <w:pPr>
              <w:pStyle w:val="ListParagraph"/>
              <w:numPr>
                <w:ilvl w:val="0"/>
                <w:numId w:val="49"/>
              </w:numPr>
              <w:spacing w:after="0" w:line="240" w:lineRule="auto"/>
            </w:pPr>
            <w:r w:rsidRPr="005A274B">
              <w:t xml:space="preserve">Complete the </w:t>
            </w:r>
            <w:r w:rsidRPr="005A274B">
              <w:rPr>
                <w:b/>
                <w:bCs/>
              </w:rPr>
              <w:t>Inclusion/Exclusion Criteria CRF</w:t>
            </w:r>
            <w:r w:rsidRPr="005A274B">
              <w:t xml:space="preserve"> </w:t>
            </w:r>
            <w:r w:rsidRPr="005A274B">
              <w:rPr>
                <w:i/>
              </w:rPr>
              <w:t>(within the Screening Visit Folder).</w:t>
            </w:r>
          </w:p>
          <w:p w14:paraId="683F938B" w14:textId="4624D568" w:rsidR="00462885" w:rsidRPr="005A274B" w:rsidRDefault="00462885" w:rsidP="00462885">
            <w:pPr>
              <w:pStyle w:val="ListParagraph"/>
              <w:numPr>
                <w:ilvl w:val="0"/>
                <w:numId w:val="49"/>
              </w:numPr>
              <w:spacing w:after="0" w:line="240" w:lineRule="auto"/>
            </w:pPr>
            <w:r w:rsidRPr="005A274B">
              <w:t xml:space="preserve">Complete the </w:t>
            </w:r>
            <w:r w:rsidRPr="005A274B">
              <w:rPr>
                <w:b/>
                <w:bCs/>
              </w:rPr>
              <w:t>Randomization CRF</w:t>
            </w:r>
            <w:r w:rsidRPr="005A274B">
              <w:t xml:space="preserve">. </w:t>
            </w:r>
          </w:p>
          <w:p w14:paraId="0F9052AC" w14:textId="77777777" w:rsidR="00462885" w:rsidRPr="005A274B" w:rsidRDefault="00462885" w:rsidP="00462885">
            <w:pPr>
              <w:spacing w:after="0" w:line="240" w:lineRule="auto"/>
            </w:pPr>
          </w:p>
          <w:p w14:paraId="5180012F" w14:textId="36807875" w:rsidR="00462885" w:rsidRPr="005A274B" w:rsidRDefault="00462885" w:rsidP="00534E12">
            <w:pPr>
              <w:spacing w:after="0" w:line="240" w:lineRule="auto"/>
              <w:rPr>
                <w:rFonts w:cs="Calibri"/>
                <w:color w:val="000000"/>
              </w:rPr>
            </w:pPr>
            <w:r w:rsidRPr="005A274B">
              <w:t xml:space="preserve">Once the participant’s randomization date and time auto-populates on the Randomization CRF, the participant is randomized. </w:t>
            </w:r>
            <w:r w:rsidRPr="005A274B">
              <w:rPr>
                <w:color w:val="7030A0"/>
              </w:rPr>
              <w:t>ONCE A PARTICIPANT IS RANDOMIZED, SHE IS OFFICIALLY ENROLLED IN THE STUDY.</w:t>
            </w:r>
          </w:p>
        </w:tc>
        <w:tc>
          <w:tcPr>
            <w:tcW w:w="990" w:type="dxa"/>
          </w:tcPr>
          <w:p w14:paraId="36BA4151" w14:textId="77777777" w:rsidR="00462885" w:rsidRPr="005A274B" w:rsidRDefault="00462885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22688C2E" w14:textId="4980A372" w:rsidR="00462885" w:rsidRPr="005A274B" w:rsidRDefault="00462885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62885" w:rsidRPr="005A274B" w14:paraId="6D1A8F02" w14:textId="77777777" w:rsidTr="3132E5E9">
        <w:trPr>
          <w:cantSplit/>
          <w:trHeight w:val="2807"/>
        </w:trPr>
        <w:tc>
          <w:tcPr>
            <w:tcW w:w="540" w:type="dxa"/>
            <w:noWrap/>
          </w:tcPr>
          <w:p w14:paraId="2F712B81" w14:textId="3CFCCE3C" w:rsidR="00462885" w:rsidRPr="005A274B" w:rsidRDefault="00462885" w:rsidP="004628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491B77D3" w14:textId="54BD89C0" w:rsidR="00462885" w:rsidRPr="005A274B" w:rsidRDefault="00462885" w:rsidP="00462885">
            <w:pPr>
              <w:spacing w:after="0" w:line="240" w:lineRule="auto"/>
            </w:pPr>
            <w:r w:rsidRPr="005A274B">
              <w:t>Confirm study product to be provided based on randomized group assignment:</w:t>
            </w:r>
          </w:p>
          <w:p w14:paraId="4F9DB657" w14:textId="0912F69F" w:rsidR="00462885" w:rsidRPr="005A274B" w:rsidRDefault="00462885" w:rsidP="0046288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5A274B">
              <w:rPr>
                <w:rFonts w:cs="Calibri"/>
                <w:color w:val="000000"/>
              </w:rPr>
              <w:t>DPV Ring</w:t>
            </w:r>
          </w:p>
          <w:p w14:paraId="0E034EA7" w14:textId="2550A262" w:rsidR="00462885" w:rsidRPr="005A274B" w:rsidRDefault="00462885" w:rsidP="0046288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5A274B">
              <w:rPr>
                <w:rFonts w:cs="Calibri"/>
                <w:color w:val="000000"/>
              </w:rPr>
              <w:t>Oral Truvada</w:t>
            </w:r>
          </w:p>
          <w:p w14:paraId="7B13E3E7" w14:textId="77777777" w:rsidR="00462885" w:rsidRPr="005A274B" w:rsidRDefault="00462885" w:rsidP="00462885">
            <w:pPr>
              <w:pStyle w:val="ListParagraph"/>
              <w:spacing w:after="0" w:line="240" w:lineRule="auto"/>
              <w:rPr>
                <w:rFonts w:cs="Calibri"/>
                <w:color w:val="000000"/>
              </w:rPr>
            </w:pPr>
          </w:p>
          <w:p w14:paraId="710E162B" w14:textId="700148C6" w:rsidR="00462885" w:rsidRPr="005A274B" w:rsidRDefault="00462885" w:rsidP="00462885">
            <w:pPr>
              <w:spacing w:after="0" w:line="240" w:lineRule="auto"/>
            </w:pPr>
            <w:r w:rsidRPr="005A274B">
              <w:t xml:space="preserve">Complete the </w:t>
            </w:r>
            <w:r w:rsidRPr="005A274B">
              <w:rPr>
                <w:b/>
                <w:bCs/>
              </w:rPr>
              <w:t>MTN-042</w:t>
            </w:r>
            <w:r w:rsidRPr="005A274B">
              <w:t xml:space="preserve"> </w:t>
            </w:r>
            <w:r w:rsidRPr="005A274B">
              <w:rPr>
                <w:b/>
                <w:bCs/>
              </w:rPr>
              <w:t>Prescription</w:t>
            </w:r>
            <w:r w:rsidRPr="005A274B">
              <w:t xml:space="preserve"> for the participant’s product per study randomization. </w:t>
            </w:r>
          </w:p>
          <w:p w14:paraId="024D0B8C" w14:textId="21517A15" w:rsidR="00462885" w:rsidRPr="005A274B" w:rsidRDefault="00462885" w:rsidP="0046288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5A274B">
              <w:t xml:space="preserve">Deliver the top (white) to the pharmacy.  </w:t>
            </w:r>
          </w:p>
          <w:p w14:paraId="239EAFBC" w14:textId="3460D80C" w:rsidR="00462885" w:rsidRPr="005A274B" w:rsidRDefault="00462885" w:rsidP="0046288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5A274B">
              <w:t xml:space="preserve">Retain yellow copy of prescription in participant’s binder.  </w:t>
            </w:r>
          </w:p>
        </w:tc>
        <w:tc>
          <w:tcPr>
            <w:tcW w:w="990" w:type="dxa"/>
          </w:tcPr>
          <w:p w14:paraId="19C877CC" w14:textId="77777777" w:rsidR="00462885" w:rsidRPr="005A274B" w:rsidRDefault="00462885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3AA87EF0" w14:textId="76F8AC74" w:rsidR="00462885" w:rsidRPr="005A274B" w:rsidRDefault="00462885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62885" w:rsidRPr="005A274B" w14:paraId="0F7D8C5D" w14:textId="77777777" w:rsidTr="3132E5E9">
        <w:trPr>
          <w:cantSplit/>
          <w:trHeight w:val="2303"/>
        </w:trPr>
        <w:tc>
          <w:tcPr>
            <w:tcW w:w="540" w:type="dxa"/>
            <w:noWrap/>
          </w:tcPr>
          <w:p w14:paraId="77A6BEFB" w14:textId="77777777" w:rsidR="00462885" w:rsidRPr="005A274B" w:rsidRDefault="00462885" w:rsidP="004628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115F4B07" w14:textId="7A4B42F3" w:rsidR="00641D66" w:rsidRPr="005A274B" w:rsidRDefault="00641D66" w:rsidP="00641D66">
            <w:pPr>
              <w:spacing w:after="0" w:line="240" w:lineRule="auto"/>
              <w:rPr>
                <w:bCs/>
              </w:rPr>
            </w:pPr>
            <w:r w:rsidRPr="005A274B">
              <w:rPr>
                <w:bCs/>
              </w:rPr>
              <w:t xml:space="preserve">Confirm </w:t>
            </w:r>
            <w:r w:rsidR="00862CA3" w:rsidRPr="005A274B">
              <w:rPr>
                <w:bCs/>
              </w:rPr>
              <w:t>if participant should be selected fo</w:t>
            </w:r>
            <w:r w:rsidR="00501C3B" w:rsidRPr="005A274B">
              <w:rPr>
                <w:bCs/>
              </w:rPr>
              <w:t>r an IDI based on criteria specified in SSP section 14</w:t>
            </w:r>
            <w:r w:rsidRPr="005A274B">
              <w:rPr>
                <w:bCs/>
              </w:rPr>
              <w:t xml:space="preserve">.  </w:t>
            </w:r>
            <w:r w:rsidRPr="005A274B">
              <w:rPr>
                <w:b/>
                <w:bCs/>
                <w:i/>
              </w:rPr>
              <w:t>If yes,</w:t>
            </w:r>
            <w:r w:rsidRPr="005A274B">
              <w:rPr>
                <w:bCs/>
              </w:rPr>
              <w:t xml:space="preserve"> inform her of selection, explain the IDI process, confirm her verbal willingness to complete the IDI, and schedule</w:t>
            </w:r>
            <w:r w:rsidR="00921E07" w:rsidRPr="005A274B">
              <w:rPr>
                <w:bCs/>
              </w:rPr>
              <w:t xml:space="preserve"> (or inform participant that she will be contacted for scheduling by the qualitative team)</w:t>
            </w:r>
            <w:r w:rsidRPr="005A274B">
              <w:rPr>
                <w:bCs/>
              </w:rPr>
              <w:t xml:space="preserve">. Note that final eligibility for the IDI will be determined on the day of the interview. </w:t>
            </w:r>
          </w:p>
          <w:p w14:paraId="0FCDFBF3" w14:textId="77777777" w:rsidR="00641D66" w:rsidRPr="005A274B" w:rsidRDefault="00641D66" w:rsidP="00641D66">
            <w:pPr>
              <w:spacing w:after="0" w:line="240" w:lineRule="auto"/>
              <w:rPr>
                <w:bCs/>
              </w:rPr>
            </w:pPr>
          </w:p>
          <w:p w14:paraId="6C4759CA" w14:textId="77777777" w:rsidR="00641D66" w:rsidRPr="005A274B" w:rsidRDefault="00641D66" w:rsidP="00641D66">
            <w:pPr>
              <w:spacing w:after="0" w:line="240" w:lineRule="auto"/>
              <w:rPr>
                <w:bCs/>
              </w:rPr>
            </w:pPr>
            <w:r w:rsidRPr="005A274B">
              <w:rPr>
                <w:bCs/>
              </w:rPr>
              <w:t xml:space="preserve">Document IDI selection outcome on the </w:t>
            </w:r>
            <w:r w:rsidRPr="005A274B">
              <w:rPr>
                <w:b/>
                <w:bCs/>
              </w:rPr>
              <w:t>Enrollment CRF</w:t>
            </w:r>
            <w:r w:rsidRPr="005A274B">
              <w:rPr>
                <w:bCs/>
              </w:rPr>
              <w:t xml:space="preserve"> and </w:t>
            </w:r>
            <w:r w:rsidRPr="005A274B">
              <w:rPr>
                <w:b/>
                <w:bCs/>
              </w:rPr>
              <w:t>Qualitative Participation Log (QPL),</w:t>
            </w:r>
            <w:r w:rsidRPr="005A274B">
              <w:rPr>
                <w:bCs/>
              </w:rPr>
              <w:t xml:space="preserve"> as applicable.</w:t>
            </w:r>
          </w:p>
          <w:p w14:paraId="084C8349" w14:textId="77777777" w:rsidR="00641D66" w:rsidRPr="005A274B" w:rsidRDefault="00641D66" w:rsidP="00641D66">
            <w:pPr>
              <w:spacing w:after="0" w:line="240" w:lineRule="auto"/>
              <w:rPr>
                <w:bCs/>
              </w:rPr>
            </w:pPr>
          </w:p>
          <w:p w14:paraId="52F996CC" w14:textId="3D9C2ADE" w:rsidR="00462885" w:rsidRPr="005A274B" w:rsidRDefault="00641D66" w:rsidP="00462885">
            <w:pPr>
              <w:spacing w:after="0" w:line="240" w:lineRule="auto"/>
              <w:rPr>
                <w:bCs/>
                <w:i/>
              </w:rPr>
            </w:pPr>
            <w:r w:rsidRPr="005A274B">
              <w:rPr>
                <w:bCs/>
                <w:i/>
              </w:rPr>
              <w:t>Note: IDI</w:t>
            </w:r>
            <w:ins w:id="11" w:author="Ashley Mayo" w:date="2022-03-09T10:00:00Z">
              <w:r w:rsidR="0073773C">
                <w:rPr>
                  <w:bCs/>
                  <w:i/>
                </w:rPr>
                <w:t xml:space="preserve"> should be targeted to occur </w:t>
              </w:r>
            </w:ins>
            <w:ins w:id="12" w:author="Ashley Mayo" w:date="2022-03-09T10:01:00Z">
              <w:r w:rsidR="00BF48D6">
                <w:rPr>
                  <w:bCs/>
                  <w:i/>
                </w:rPr>
                <w:t>near 36 weeks gestation</w:t>
              </w:r>
            </w:ins>
            <w:ins w:id="13" w:author="Ashley Mayo" w:date="2022-03-16T12:12:00Z">
              <w:r w:rsidR="00C34BB9">
                <w:rPr>
                  <w:bCs/>
                  <w:i/>
                </w:rPr>
                <w:t xml:space="preserve"> and</w:t>
              </w:r>
            </w:ins>
            <w:ins w:id="14" w:author="Ashley Mayo" w:date="2022-03-09T10:01:00Z">
              <w:r w:rsidR="00BF48D6">
                <w:rPr>
                  <w:bCs/>
                  <w:i/>
                </w:rPr>
                <w:t xml:space="preserve"> </w:t>
              </w:r>
            </w:ins>
            <w:del w:id="15" w:author="Ashley Mayo" w:date="2022-03-09T10:01:00Z">
              <w:r w:rsidRPr="005A274B" w:rsidDel="00BF48D6">
                <w:rPr>
                  <w:bCs/>
                  <w:i/>
                </w:rPr>
                <w:delText xml:space="preserve"> may be done anytime between </w:delText>
              </w:r>
              <w:r w:rsidR="007A2CF7" w:rsidRPr="005A274B" w:rsidDel="00BF48D6">
                <w:delText xml:space="preserve">the </w:delText>
              </w:r>
              <w:r w:rsidR="00511899" w:rsidRPr="005A274B" w:rsidDel="00BF48D6">
                <w:delText xml:space="preserve">4-week Visit and </w:delText>
              </w:r>
            </w:del>
            <w:del w:id="16" w:author="Ashley Mayo" w:date="2022-02-15T13:20:00Z">
              <w:r w:rsidR="00511899" w:rsidRPr="005A274B" w:rsidDel="00D9267E">
                <w:delText>pregnancy outcome</w:delText>
              </w:r>
            </w:del>
            <w:del w:id="17" w:author="Ashley Mayo" w:date="2022-03-09T10:01:00Z">
              <w:r w:rsidR="00BF0F79" w:rsidRPr="005A274B" w:rsidDel="00BF48D6">
                <w:rPr>
                  <w:bCs/>
                  <w:i/>
                </w:rPr>
                <w:delText xml:space="preserve">, </w:delText>
              </w:r>
            </w:del>
            <w:r w:rsidR="00BF0F79" w:rsidRPr="00747B41">
              <w:rPr>
                <w:bCs/>
                <w:i/>
              </w:rPr>
              <w:t xml:space="preserve">after </w:t>
            </w:r>
            <w:ins w:id="18" w:author="Ashley Mayo" w:date="2022-03-16T12:12:00Z">
              <w:r w:rsidR="00364298">
                <w:rPr>
                  <w:bCs/>
                  <w:i/>
                </w:rPr>
                <w:t>a minimum of 4</w:t>
              </w:r>
            </w:ins>
            <w:del w:id="19" w:author="Ashley Mayo" w:date="2022-03-16T12:12:00Z">
              <w:r w:rsidR="00747B41" w:rsidRPr="00747B41" w:rsidDel="00364298">
                <w:rPr>
                  <w:bCs/>
                  <w:i/>
                </w:rPr>
                <w:delText>2</w:delText>
              </w:r>
            </w:del>
            <w:r w:rsidR="00747B41" w:rsidRPr="00747B41">
              <w:rPr>
                <w:bCs/>
                <w:i/>
              </w:rPr>
              <w:t xml:space="preserve"> weeks </w:t>
            </w:r>
            <w:r w:rsidR="00BF0F79" w:rsidRPr="00747B41">
              <w:rPr>
                <w:bCs/>
                <w:i/>
              </w:rPr>
              <w:t>of product use has been confirmed.</w:t>
            </w:r>
          </w:p>
        </w:tc>
        <w:tc>
          <w:tcPr>
            <w:tcW w:w="990" w:type="dxa"/>
          </w:tcPr>
          <w:p w14:paraId="4C1AF470" w14:textId="77777777" w:rsidR="00462885" w:rsidRPr="005A274B" w:rsidRDefault="00462885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41204ED8" w14:textId="77777777" w:rsidR="00462885" w:rsidRPr="005A274B" w:rsidRDefault="00462885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62885" w:rsidRPr="005A274B" w14:paraId="2EBE90DA" w14:textId="77777777" w:rsidTr="3132E5E9">
        <w:trPr>
          <w:cantSplit/>
          <w:trHeight w:val="413"/>
        </w:trPr>
        <w:tc>
          <w:tcPr>
            <w:tcW w:w="540" w:type="dxa"/>
            <w:noWrap/>
          </w:tcPr>
          <w:p w14:paraId="3D18DBAF" w14:textId="77777777" w:rsidR="00462885" w:rsidRPr="005A274B" w:rsidRDefault="00462885" w:rsidP="004628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7DB09FDD" w14:textId="124407E3" w:rsidR="00462885" w:rsidRPr="005A274B" w:rsidRDefault="00462885" w:rsidP="00462885">
            <w:pPr>
              <w:spacing w:after="0" w:line="240" w:lineRule="auto"/>
              <w:rPr>
                <w:b/>
                <w:bCs/>
                <w:color w:val="7030A0"/>
              </w:rPr>
            </w:pPr>
            <w:r w:rsidRPr="005A274B">
              <w:rPr>
                <w:bCs/>
              </w:rPr>
              <w:t xml:space="preserve">Complete </w:t>
            </w:r>
            <w:r w:rsidRPr="005A274B">
              <w:rPr>
                <w:b/>
                <w:bCs/>
              </w:rPr>
              <w:t xml:space="preserve">Enrollment CRF. </w:t>
            </w:r>
          </w:p>
        </w:tc>
        <w:tc>
          <w:tcPr>
            <w:tcW w:w="990" w:type="dxa"/>
          </w:tcPr>
          <w:p w14:paraId="7BF1D293" w14:textId="77777777" w:rsidR="00462885" w:rsidRPr="005A274B" w:rsidRDefault="00462885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072843D2" w14:textId="77777777" w:rsidR="00462885" w:rsidRPr="005A274B" w:rsidRDefault="00462885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92182" w:rsidRPr="005A274B" w14:paraId="216500EA" w14:textId="77777777" w:rsidTr="3132E5E9">
        <w:trPr>
          <w:cantSplit/>
          <w:trHeight w:val="413"/>
        </w:trPr>
        <w:tc>
          <w:tcPr>
            <w:tcW w:w="540" w:type="dxa"/>
            <w:noWrap/>
          </w:tcPr>
          <w:p w14:paraId="5AFFE6C0" w14:textId="77777777" w:rsidR="00E92182" w:rsidRPr="005A274B" w:rsidRDefault="00E92182" w:rsidP="004628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26443CE0" w14:textId="2138580C" w:rsidR="00E92182" w:rsidRPr="005A274B" w:rsidRDefault="00E92182" w:rsidP="00462885">
            <w:pPr>
              <w:spacing w:after="0" w:line="240" w:lineRule="auto"/>
              <w:rPr>
                <w:bCs/>
              </w:rPr>
            </w:pPr>
            <w:r w:rsidRPr="005A274B">
              <w:rPr>
                <w:bCs/>
              </w:rPr>
              <w:t xml:space="preserve">Inform participant of product assignment. Administer </w:t>
            </w:r>
            <w:r w:rsidRPr="005A274B">
              <w:rPr>
                <w:b/>
              </w:rPr>
              <w:t>Baseline Behavioral Assessment CRF.</w:t>
            </w:r>
          </w:p>
        </w:tc>
        <w:tc>
          <w:tcPr>
            <w:tcW w:w="990" w:type="dxa"/>
          </w:tcPr>
          <w:p w14:paraId="22E03126" w14:textId="77777777" w:rsidR="00E92182" w:rsidRPr="005A274B" w:rsidRDefault="00E92182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0DCA3522" w14:textId="77777777" w:rsidR="00E92182" w:rsidRPr="005A274B" w:rsidRDefault="00E92182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720F2" w:rsidRPr="005A274B" w14:paraId="15D6EC2F" w14:textId="77777777" w:rsidTr="3132E5E9">
        <w:trPr>
          <w:cantSplit/>
          <w:trHeight w:val="413"/>
        </w:trPr>
        <w:tc>
          <w:tcPr>
            <w:tcW w:w="540" w:type="dxa"/>
            <w:noWrap/>
          </w:tcPr>
          <w:p w14:paraId="4BA97B8F" w14:textId="77777777" w:rsidR="00D720F2" w:rsidRPr="005A274B" w:rsidRDefault="00D720F2" w:rsidP="004628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3FF60806" w14:textId="1401A234" w:rsidR="00D720F2" w:rsidRPr="005A274B" w:rsidRDefault="00D720F2" w:rsidP="00462885">
            <w:pPr>
              <w:spacing w:after="0" w:line="240" w:lineRule="auto"/>
              <w:rPr>
                <w:bCs/>
              </w:rPr>
            </w:pPr>
            <w:r w:rsidRPr="005A274B">
              <w:rPr>
                <w:bCs/>
              </w:rPr>
              <w:t xml:space="preserve">Administer </w:t>
            </w:r>
            <w:r w:rsidRPr="005A274B">
              <w:rPr>
                <w:b/>
              </w:rPr>
              <w:t>COVID</w:t>
            </w:r>
            <w:r w:rsidR="000155E4" w:rsidRPr="005A274B">
              <w:rPr>
                <w:b/>
              </w:rPr>
              <w:t>-19</w:t>
            </w:r>
            <w:r w:rsidRPr="005A274B">
              <w:rPr>
                <w:b/>
              </w:rPr>
              <w:t xml:space="preserve"> Behavioral Assessment CRF</w:t>
            </w:r>
          </w:p>
        </w:tc>
        <w:tc>
          <w:tcPr>
            <w:tcW w:w="990" w:type="dxa"/>
          </w:tcPr>
          <w:p w14:paraId="5C9E974F" w14:textId="77777777" w:rsidR="00D720F2" w:rsidRPr="005A274B" w:rsidRDefault="00D720F2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4B1F9654" w14:textId="77777777" w:rsidR="00D720F2" w:rsidRPr="005A274B" w:rsidRDefault="00D720F2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62885" w:rsidRPr="005A274B" w14:paraId="120DAAB6" w14:textId="77777777" w:rsidTr="3132E5E9">
        <w:trPr>
          <w:cantSplit/>
          <w:trHeight w:val="647"/>
        </w:trPr>
        <w:tc>
          <w:tcPr>
            <w:tcW w:w="540" w:type="dxa"/>
            <w:noWrap/>
          </w:tcPr>
          <w:p w14:paraId="02642199" w14:textId="77777777" w:rsidR="00462885" w:rsidRPr="005A274B" w:rsidRDefault="00462885" w:rsidP="004628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5669A134" w14:textId="63CDEF0D" w:rsidR="00462885" w:rsidRPr="005A274B" w:rsidRDefault="00462885" w:rsidP="00462885">
            <w:pPr>
              <w:keepLines/>
              <w:spacing w:after="0" w:line="240" w:lineRule="auto"/>
            </w:pPr>
            <w:r w:rsidRPr="005A274B">
              <w:t>Conduct product adherence counseling using the Counseling Flipchart for the assigned study product</w:t>
            </w:r>
            <w:r w:rsidR="00D720F2" w:rsidRPr="005A274B">
              <w:t xml:space="preserve"> before the participant receives product</w:t>
            </w:r>
            <w:r w:rsidRPr="005A274B">
              <w:t xml:space="preserve">. Document using the </w:t>
            </w:r>
            <w:r w:rsidRPr="005A274B">
              <w:rPr>
                <w:b/>
              </w:rPr>
              <w:t>Adherence Counseling Worksheet</w:t>
            </w:r>
            <w:r w:rsidRPr="005A274B">
              <w:t xml:space="preserve"> or in chart notes</w:t>
            </w:r>
            <w:r w:rsidRPr="005A274B">
              <w:rPr>
                <w:b/>
                <w:bCs/>
              </w:rPr>
              <w:t>.</w:t>
            </w:r>
          </w:p>
        </w:tc>
        <w:tc>
          <w:tcPr>
            <w:tcW w:w="990" w:type="dxa"/>
          </w:tcPr>
          <w:p w14:paraId="2D5A31B1" w14:textId="77777777" w:rsidR="00462885" w:rsidRPr="005A274B" w:rsidRDefault="00462885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831300F" w14:textId="77777777" w:rsidR="00462885" w:rsidRPr="005A274B" w:rsidRDefault="00462885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C1FDE" w:rsidRPr="005A274B" w14:paraId="4FAA5161" w14:textId="77777777" w:rsidTr="00C96717">
        <w:trPr>
          <w:cantSplit/>
          <w:trHeight w:val="3281"/>
        </w:trPr>
        <w:tc>
          <w:tcPr>
            <w:tcW w:w="540" w:type="dxa"/>
            <w:noWrap/>
          </w:tcPr>
          <w:p w14:paraId="35F57F7C" w14:textId="77777777" w:rsidR="009C1FDE" w:rsidRPr="005A274B" w:rsidRDefault="009C1FDE" w:rsidP="004628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  <w:p w14:paraId="16841CA1" w14:textId="70118D3C" w:rsidR="009C1FDE" w:rsidRPr="005A274B" w:rsidRDefault="009C1FDE" w:rsidP="00462885">
            <w:pPr>
              <w:pStyle w:val="ListParagraph"/>
              <w:spacing w:after="0" w:line="240" w:lineRule="auto"/>
              <w:ind w:left="523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61C786DC" w14:textId="15E70D90" w:rsidR="009C1FDE" w:rsidRPr="005A274B" w:rsidRDefault="009C1FDE" w:rsidP="00462885">
            <w:pPr>
              <w:spacing w:after="0" w:line="240" w:lineRule="auto"/>
              <w:rPr>
                <w:color w:val="7030A0"/>
              </w:rPr>
            </w:pPr>
            <w:r w:rsidRPr="005A274B">
              <w:rPr>
                <w:b/>
                <w:bCs/>
                <w:color w:val="7030A0"/>
              </w:rPr>
              <w:t>For participants assigned to the ring</w:t>
            </w:r>
            <w:r w:rsidRPr="005A274B">
              <w:rPr>
                <w:color w:val="7030A0"/>
              </w:rPr>
              <w:t>:</w:t>
            </w:r>
          </w:p>
          <w:p w14:paraId="5936613E" w14:textId="2A415907" w:rsidR="009C1FDE" w:rsidRPr="005A274B" w:rsidRDefault="009C1FDE" w:rsidP="0046288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36"/>
              <w:rPr>
                <w:rFonts w:cs="Calibri"/>
                <w:color w:val="000000"/>
              </w:rPr>
            </w:pPr>
            <w:r w:rsidRPr="005A274B">
              <w:rPr>
                <w:rFonts w:cs="Calibri"/>
                <w:color w:val="000000"/>
              </w:rPr>
              <w:t>N/A (if not assigned to ring)</w:t>
            </w:r>
          </w:p>
          <w:p w14:paraId="55208DEF" w14:textId="77777777" w:rsidR="009C1FDE" w:rsidRPr="005A274B" w:rsidRDefault="009C1FDE" w:rsidP="0046288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5A274B">
              <w:t>Retrieve study ring and white return bag (for used ring) from pharmacy</w:t>
            </w:r>
          </w:p>
          <w:p w14:paraId="5CF1EA8E" w14:textId="77777777" w:rsidR="009C1FDE" w:rsidRPr="005A274B" w:rsidRDefault="009C1FDE" w:rsidP="0046288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Cs/>
                <w:color w:val="7030A0"/>
              </w:rPr>
            </w:pPr>
            <w:r w:rsidRPr="005A274B">
              <w:rPr>
                <w:bCs/>
              </w:rPr>
              <w:t xml:space="preserve">Review and provide </w:t>
            </w:r>
            <w:r w:rsidRPr="005A274B">
              <w:rPr>
                <w:b/>
                <w:bCs/>
              </w:rPr>
              <w:t>Ring Use Instructions and Important Information Sheet</w:t>
            </w:r>
            <w:r w:rsidRPr="005A274B">
              <w:rPr>
                <w:bCs/>
              </w:rPr>
              <w:t>. Give participant white return bag to take home.</w:t>
            </w:r>
          </w:p>
          <w:p w14:paraId="47C03688" w14:textId="77777777" w:rsidR="009C1FDE" w:rsidRPr="005A274B" w:rsidRDefault="009C1FDE" w:rsidP="0046288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5A274B">
              <w:t>Have participant (or clinician/designee, if necessary) insert ring.</w:t>
            </w:r>
          </w:p>
          <w:p w14:paraId="33F8DD4B" w14:textId="77777777" w:rsidR="009C1FDE" w:rsidRPr="005A274B" w:rsidRDefault="009C1FDE" w:rsidP="0046288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5A274B">
              <w:t>Perform digital (bimanual) exam to check ring placement.</w:t>
            </w:r>
          </w:p>
          <w:p w14:paraId="654AF94B" w14:textId="6D4E5093" w:rsidR="009C1FDE" w:rsidRPr="005A274B" w:rsidRDefault="009C1FDE" w:rsidP="0046288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5A274B">
              <w:t>Document the provision of the ring to the participant using Participant-Specific</w:t>
            </w:r>
            <w:r w:rsidRPr="005A274B">
              <w:rPr>
                <w:b/>
                <w:bCs/>
              </w:rPr>
              <w:t xml:space="preserve"> Clinic Study Product Accountability Log,</w:t>
            </w:r>
            <w:r w:rsidRPr="005A274B">
              <w:t xml:space="preserve"> the </w:t>
            </w:r>
            <w:r w:rsidRPr="005A274B">
              <w:rPr>
                <w:b/>
                <w:bCs/>
              </w:rPr>
              <w:t xml:space="preserve">Ring Insertion and Removal CRF, </w:t>
            </w:r>
            <w:r w:rsidRPr="005A274B">
              <w:rPr>
                <w:bCs/>
              </w:rPr>
              <w:t>and the</w:t>
            </w:r>
            <w:r w:rsidRPr="005A274B">
              <w:rPr>
                <w:b/>
                <w:bCs/>
              </w:rPr>
              <w:t xml:space="preserve"> Ring Assessment CRF, </w:t>
            </w:r>
            <w:r w:rsidRPr="005A274B">
              <w:rPr>
                <w:bCs/>
              </w:rPr>
              <w:t>if applicable.</w:t>
            </w:r>
          </w:p>
        </w:tc>
        <w:tc>
          <w:tcPr>
            <w:tcW w:w="990" w:type="dxa"/>
          </w:tcPr>
          <w:p w14:paraId="084AA3EB" w14:textId="77777777" w:rsidR="009C1FDE" w:rsidRPr="005A274B" w:rsidRDefault="009C1FDE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327F108A" w14:textId="75034081" w:rsidR="009C1FDE" w:rsidRPr="005A274B" w:rsidRDefault="009C1FDE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510F6" w:rsidRPr="005A274B" w14:paraId="0DB4A122" w14:textId="77777777" w:rsidTr="00C96717">
        <w:trPr>
          <w:cantSplit/>
          <w:trHeight w:val="3001"/>
        </w:trPr>
        <w:tc>
          <w:tcPr>
            <w:tcW w:w="540" w:type="dxa"/>
            <w:noWrap/>
          </w:tcPr>
          <w:p w14:paraId="629C366F" w14:textId="104C014E" w:rsidR="006510F6" w:rsidRPr="005A274B" w:rsidRDefault="006510F6" w:rsidP="004628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331D6F1B" w14:textId="54BAC790" w:rsidR="006510F6" w:rsidRPr="005A274B" w:rsidRDefault="006510F6" w:rsidP="00462885">
            <w:pPr>
              <w:spacing w:after="0" w:line="240" w:lineRule="auto"/>
              <w:rPr>
                <w:rFonts w:cs="Calibri"/>
                <w:b/>
                <w:bCs/>
                <w:color w:val="7030A0"/>
              </w:rPr>
            </w:pPr>
            <w:r w:rsidRPr="005A274B">
              <w:rPr>
                <w:rFonts w:cs="Calibri"/>
                <w:b/>
                <w:bCs/>
                <w:color w:val="7030A0"/>
              </w:rPr>
              <w:t>For participants assigned to oral Truvada:</w:t>
            </w:r>
          </w:p>
          <w:p w14:paraId="6CB01068" w14:textId="1282D7B5" w:rsidR="006510F6" w:rsidRPr="005A274B" w:rsidRDefault="006510F6" w:rsidP="0046288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36"/>
              <w:rPr>
                <w:rFonts w:cs="Calibri"/>
                <w:color w:val="000000"/>
              </w:rPr>
            </w:pPr>
            <w:r w:rsidRPr="005A274B">
              <w:rPr>
                <w:rFonts w:cs="Calibri"/>
                <w:color w:val="000000"/>
              </w:rPr>
              <w:t>N/A (if not assigned to oral Truvada)</w:t>
            </w:r>
          </w:p>
          <w:p w14:paraId="451E9D33" w14:textId="77777777" w:rsidR="006510F6" w:rsidRPr="005A274B" w:rsidRDefault="006510F6" w:rsidP="0046288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5A274B">
              <w:rPr>
                <w:bCs/>
              </w:rPr>
              <w:t xml:space="preserve">Review and provide </w:t>
            </w:r>
            <w:r w:rsidRPr="005A274B">
              <w:rPr>
                <w:b/>
                <w:bCs/>
              </w:rPr>
              <w:t>Oral Truvada Use Instructions and Important Information Sheet</w:t>
            </w:r>
            <w:r w:rsidRPr="005A274B">
              <w:rPr>
                <w:bCs/>
              </w:rPr>
              <w:t>.</w:t>
            </w:r>
          </w:p>
          <w:p w14:paraId="428189EA" w14:textId="77777777" w:rsidR="006510F6" w:rsidRPr="005A274B" w:rsidRDefault="006510F6" w:rsidP="0046288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5A274B">
              <w:t xml:space="preserve">Provide participant with one month’s supply of oral Truvada </w:t>
            </w:r>
          </w:p>
          <w:p w14:paraId="7E94AE6B" w14:textId="77777777" w:rsidR="006510F6" w:rsidRPr="005A274B" w:rsidRDefault="006510F6" w:rsidP="0046288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5A274B">
              <w:t>Instruct participant to self-administer one pill by mouth and observe dose administration</w:t>
            </w:r>
            <w:r w:rsidRPr="005A274B">
              <w:rPr>
                <w:b/>
              </w:rPr>
              <w:t>.</w:t>
            </w:r>
          </w:p>
          <w:p w14:paraId="1DE132D1" w14:textId="28F44BF6" w:rsidR="006510F6" w:rsidRPr="005A274B" w:rsidRDefault="006510F6" w:rsidP="0046288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5A274B">
              <w:t xml:space="preserve">Document the provision of oral Truvada to the participant on the </w:t>
            </w:r>
            <w:r w:rsidRPr="005A274B">
              <w:rPr>
                <w:rFonts w:cs="Calibri"/>
                <w:b/>
                <w:bCs/>
              </w:rPr>
              <w:t xml:space="preserve">Participant-Specific Clinic Study Product Accountability Log, </w:t>
            </w:r>
            <w:r w:rsidRPr="005A274B">
              <w:rPr>
                <w:b/>
                <w:bCs/>
              </w:rPr>
              <w:t xml:space="preserve">PrEP Provisions and Returns CRF, </w:t>
            </w:r>
            <w:r w:rsidRPr="005A274B">
              <w:rPr>
                <w:bCs/>
              </w:rPr>
              <w:t>and the</w:t>
            </w:r>
            <w:r w:rsidRPr="005A274B">
              <w:rPr>
                <w:b/>
                <w:bCs/>
              </w:rPr>
              <w:t xml:space="preserve"> Tablet Assessment CRF</w:t>
            </w:r>
            <w:r w:rsidRPr="005A274B">
              <w:rPr>
                <w:bCs/>
              </w:rPr>
              <w:t>, if applicable.</w:t>
            </w:r>
          </w:p>
        </w:tc>
        <w:tc>
          <w:tcPr>
            <w:tcW w:w="990" w:type="dxa"/>
          </w:tcPr>
          <w:p w14:paraId="63674461" w14:textId="77777777" w:rsidR="006510F6" w:rsidRPr="005A274B" w:rsidRDefault="006510F6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0BB72FE2" w14:textId="6E60BD53" w:rsidR="006510F6" w:rsidRPr="005A274B" w:rsidRDefault="006510F6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62885" w:rsidRPr="005A274B" w14:paraId="19628B05" w14:textId="77777777" w:rsidTr="3132E5E9">
        <w:trPr>
          <w:cantSplit/>
          <w:trHeight w:val="395"/>
        </w:trPr>
        <w:tc>
          <w:tcPr>
            <w:tcW w:w="540" w:type="dxa"/>
            <w:noWrap/>
          </w:tcPr>
          <w:p w14:paraId="72CD796E" w14:textId="77777777" w:rsidR="00462885" w:rsidRPr="005A274B" w:rsidRDefault="00462885" w:rsidP="004628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4FB8652D" w14:textId="671D51DA" w:rsidR="00462885" w:rsidRPr="005A274B" w:rsidRDefault="00462885" w:rsidP="00462885">
            <w:pPr>
              <w:spacing w:after="0" w:line="240" w:lineRule="auto"/>
            </w:pPr>
            <w:r w:rsidRPr="005A274B">
              <w:t>Generate participant visit calendar if not done already.</w:t>
            </w:r>
            <w:r w:rsidR="00995DA9" w:rsidRPr="005A274B">
              <w:t xml:space="preserve"> Print and file in participant binder.</w:t>
            </w:r>
          </w:p>
        </w:tc>
        <w:tc>
          <w:tcPr>
            <w:tcW w:w="990" w:type="dxa"/>
          </w:tcPr>
          <w:p w14:paraId="700E3EB2" w14:textId="77777777" w:rsidR="00462885" w:rsidRPr="005A274B" w:rsidRDefault="00462885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6D881A36" w14:textId="77777777" w:rsidR="00462885" w:rsidRPr="005A274B" w:rsidRDefault="00462885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62885" w:rsidRPr="005A274B" w14:paraId="7FE9A2CA" w14:textId="77777777" w:rsidTr="0022410D">
        <w:trPr>
          <w:cantSplit/>
          <w:trHeight w:val="1529"/>
        </w:trPr>
        <w:tc>
          <w:tcPr>
            <w:tcW w:w="540" w:type="dxa"/>
            <w:noWrap/>
          </w:tcPr>
          <w:p w14:paraId="0111220F" w14:textId="77777777" w:rsidR="00462885" w:rsidRPr="005A274B" w:rsidRDefault="00462885" w:rsidP="004628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5402818D" w14:textId="4A65E5B3" w:rsidR="00462885" w:rsidRPr="005A274B" w:rsidRDefault="00462885" w:rsidP="00462885">
            <w:pPr>
              <w:spacing w:after="0" w:line="240" w:lineRule="auto"/>
            </w:pPr>
            <w:r w:rsidRPr="005A274B">
              <w:t xml:space="preserve">Schedule </w:t>
            </w:r>
            <w:r w:rsidR="00A838FF" w:rsidRPr="005A274B">
              <w:t>next visit(s) using</w:t>
            </w:r>
            <w:r w:rsidR="009E40F4" w:rsidRPr="005A274B">
              <w:t xml:space="preserve"> </w:t>
            </w:r>
            <w:r w:rsidR="009E40F4" w:rsidRPr="005A274B">
              <w:rPr>
                <w:b/>
                <w:bCs/>
              </w:rPr>
              <w:t xml:space="preserve">Cohort </w:t>
            </w:r>
            <w:ins w:id="20" w:author="Ashley Mayo" w:date="2022-02-15T13:48:00Z">
              <w:r w:rsidR="00635F68">
                <w:rPr>
                  <w:b/>
                  <w:bCs/>
                </w:rPr>
                <w:t>3</w:t>
              </w:r>
            </w:ins>
            <w:del w:id="21" w:author="Ashley Mayo" w:date="2022-02-15T13:48:00Z">
              <w:r w:rsidR="009E40F4" w:rsidRPr="005A274B" w:rsidDel="00635F68">
                <w:rPr>
                  <w:b/>
                  <w:bCs/>
                </w:rPr>
                <w:delText>2</w:delText>
              </w:r>
            </w:del>
            <w:r w:rsidRPr="005A274B">
              <w:t xml:space="preserve"> </w:t>
            </w:r>
            <w:r w:rsidRPr="005A274B">
              <w:rPr>
                <w:b/>
              </w:rPr>
              <w:t>Visit Calendar Tool.</w:t>
            </w:r>
          </w:p>
          <w:p w14:paraId="09543C12" w14:textId="20270584" w:rsidR="00462885" w:rsidRPr="005A274B" w:rsidRDefault="00462885" w:rsidP="0022410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i/>
              </w:rPr>
            </w:pPr>
            <w:r w:rsidRPr="005A274B">
              <w:t>Provide contact information and instructions to report symptoms, start of labor, and/or request information, counseling, a new ring/pills (if applicable), or condoms before next visit.</w:t>
            </w:r>
          </w:p>
        </w:tc>
        <w:tc>
          <w:tcPr>
            <w:tcW w:w="990" w:type="dxa"/>
          </w:tcPr>
          <w:p w14:paraId="7F912EDE" w14:textId="77777777" w:rsidR="00462885" w:rsidRPr="005A274B" w:rsidRDefault="00462885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7FBFE60E" w14:textId="77777777" w:rsidR="00462885" w:rsidRPr="005A274B" w:rsidRDefault="00462885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62885" w:rsidRPr="005A274B" w14:paraId="5B04EB07" w14:textId="77777777" w:rsidTr="3132E5E9">
        <w:trPr>
          <w:cantSplit/>
          <w:trHeight w:val="377"/>
        </w:trPr>
        <w:tc>
          <w:tcPr>
            <w:tcW w:w="540" w:type="dxa"/>
            <w:noWrap/>
          </w:tcPr>
          <w:p w14:paraId="0CF8DBCE" w14:textId="03ED0660" w:rsidR="00462885" w:rsidRPr="005A274B" w:rsidRDefault="00462885" w:rsidP="004628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421512DA" w14:textId="2176A86B" w:rsidR="00462885" w:rsidRPr="005A274B" w:rsidRDefault="00462885" w:rsidP="00462885">
            <w:pPr>
              <w:spacing w:after="0" w:line="240" w:lineRule="auto"/>
            </w:pPr>
            <w:r w:rsidRPr="005A274B">
              <w:t xml:space="preserve">Update </w:t>
            </w:r>
            <w:r w:rsidRPr="005A274B">
              <w:rPr>
                <w:b/>
                <w:bCs/>
              </w:rPr>
              <w:t>Screening and Enrollment Log.</w:t>
            </w:r>
          </w:p>
        </w:tc>
        <w:tc>
          <w:tcPr>
            <w:tcW w:w="990" w:type="dxa"/>
          </w:tcPr>
          <w:p w14:paraId="3D8104B2" w14:textId="77777777" w:rsidR="00462885" w:rsidRPr="005A274B" w:rsidRDefault="00462885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199DEFCA" w14:textId="74DAAB5D" w:rsidR="00462885" w:rsidRPr="005A274B" w:rsidRDefault="00462885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62885" w:rsidRPr="005A274B" w14:paraId="54FC04CB" w14:textId="77777777" w:rsidTr="0022410D">
        <w:trPr>
          <w:cantSplit/>
          <w:trHeight w:val="3383"/>
        </w:trPr>
        <w:tc>
          <w:tcPr>
            <w:tcW w:w="540" w:type="dxa"/>
            <w:noWrap/>
          </w:tcPr>
          <w:p w14:paraId="3258BA20" w14:textId="77777777" w:rsidR="00462885" w:rsidRPr="005A274B" w:rsidRDefault="00462885" w:rsidP="004628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6C66A99E" w14:textId="7917E4AF" w:rsidR="00462885" w:rsidRPr="005A274B" w:rsidRDefault="00462885" w:rsidP="00462885">
            <w:pPr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 w:rsidRPr="005A274B">
              <w:t xml:space="preserve">For enrolled participants, perform QC1: </w:t>
            </w:r>
            <w:r w:rsidRPr="005A274B">
              <w:rPr>
                <w:u w:val="single"/>
              </w:rPr>
              <w:t>while participant is still present</w:t>
            </w:r>
            <w:r w:rsidRPr="005A274B">
              <w:t>, review the following for completion and clear documentation:</w:t>
            </w:r>
          </w:p>
          <w:p w14:paraId="3985FDD9" w14:textId="1F50C765" w:rsidR="00462885" w:rsidRPr="005A274B" w:rsidRDefault="00462885" w:rsidP="0046288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5A274B">
              <w:rPr>
                <w:rFonts w:cs="Calibri"/>
                <w:b/>
                <w:bCs/>
                <w:color w:val="000000"/>
              </w:rPr>
              <w:t>Enrollment Behavioral Eligibility Checklist</w:t>
            </w:r>
            <w:r w:rsidRPr="005A274B">
              <w:rPr>
                <w:rFonts w:cs="Calibri"/>
                <w:color w:val="000000"/>
              </w:rPr>
              <w:t xml:space="preserve">, </w:t>
            </w:r>
            <w:r w:rsidRPr="005A274B">
              <w:rPr>
                <w:rFonts w:cs="Calibri"/>
                <w:b/>
                <w:bCs/>
                <w:color w:val="000000"/>
              </w:rPr>
              <w:t xml:space="preserve">Eligibility </w:t>
            </w:r>
            <w:proofErr w:type="gramStart"/>
            <w:r w:rsidRPr="005A274B">
              <w:rPr>
                <w:rFonts w:cs="Calibri"/>
                <w:b/>
                <w:bCs/>
                <w:color w:val="000000"/>
              </w:rPr>
              <w:t>Checklist</w:t>
            </w:r>
            <w:proofErr w:type="gramEnd"/>
            <w:r w:rsidRPr="005A274B">
              <w:rPr>
                <w:rFonts w:cs="Calibri"/>
                <w:b/>
                <w:bCs/>
                <w:color w:val="000000"/>
              </w:rPr>
              <w:t xml:space="preserve"> </w:t>
            </w:r>
            <w:r w:rsidRPr="005A274B">
              <w:rPr>
                <w:rFonts w:cs="Calibri"/>
                <w:color w:val="000000"/>
              </w:rPr>
              <w:t xml:space="preserve">and </w:t>
            </w:r>
            <w:r w:rsidRPr="005A274B">
              <w:rPr>
                <w:rFonts w:cs="Calibri"/>
                <w:b/>
                <w:bCs/>
                <w:color w:val="000000"/>
              </w:rPr>
              <w:t>Inclusion/Exclusion Criteria CRF</w:t>
            </w:r>
            <w:r w:rsidRPr="005A274B">
              <w:rPr>
                <w:rFonts w:cs="Calibri"/>
                <w:color w:val="000000"/>
              </w:rPr>
              <w:t xml:space="preserve"> are complete and match.</w:t>
            </w:r>
          </w:p>
          <w:p w14:paraId="3138509C" w14:textId="02CDD3D8" w:rsidR="00462885" w:rsidRPr="005A274B" w:rsidRDefault="00462885" w:rsidP="0046288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/>
                <w:bCs/>
              </w:rPr>
            </w:pPr>
            <w:r w:rsidRPr="005A274B">
              <w:rPr>
                <w:rFonts w:cs="Calibri"/>
                <w:b/>
                <w:bCs/>
                <w:color w:val="000000"/>
              </w:rPr>
              <w:t>LDMS Specimen Tracking Sheet</w:t>
            </w:r>
            <w:r w:rsidRPr="005A274B">
              <w:rPr>
                <w:rFonts w:cs="Calibri"/>
                <w:color w:val="000000"/>
              </w:rPr>
              <w:t xml:space="preserve"> and</w:t>
            </w:r>
            <w:r w:rsidRPr="005A274B">
              <w:rPr>
                <w:rFonts w:cs="Calibri"/>
                <w:b/>
                <w:bCs/>
                <w:color w:val="000000"/>
              </w:rPr>
              <w:t xml:space="preserve"> Specimen Storage CRF</w:t>
            </w:r>
          </w:p>
          <w:p w14:paraId="4389F1AC" w14:textId="428DD172" w:rsidR="00462885" w:rsidRPr="005A274B" w:rsidRDefault="00462885" w:rsidP="0046288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5A274B">
              <w:rPr>
                <w:rFonts w:cs="Calibri"/>
                <w:b/>
                <w:bCs/>
                <w:color w:val="000000"/>
              </w:rPr>
              <w:t xml:space="preserve">Baseline Medical History Log, Pregnancy Assessment CRF, </w:t>
            </w:r>
            <w:r w:rsidRPr="005A274B">
              <w:rPr>
                <w:rFonts w:cs="Calibri"/>
                <w:color w:val="000000"/>
              </w:rPr>
              <w:t>and</w:t>
            </w:r>
            <w:r w:rsidRPr="005A274B">
              <w:rPr>
                <w:rFonts w:cs="Calibri"/>
                <w:b/>
                <w:bCs/>
                <w:color w:val="000000"/>
              </w:rPr>
              <w:t xml:space="preserve"> Concomitant Medications Log </w:t>
            </w:r>
            <w:r w:rsidRPr="005A274B">
              <w:rPr>
                <w:rFonts w:cs="Calibri"/>
                <w:color w:val="000000"/>
              </w:rPr>
              <w:t xml:space="preserve">to ensure all conditions and medications are captured consistently </w:t>
            </w:r>
          </w:p>
          <w:p w14:paraId="18BF5669" w14:textId="16E286A9" w:rsidR="00462885" w:rsidRPr="005A274B" w:rsidRDefault="00462885" w:rsidP="0046288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5A274B">
              <w:rPr>
                <w:rFonts w:cs="Calibri"/>
                <w:b/>
                <w:bCs/>
                <w:color w:val="000000"/>
              </w:rPr>
              <w:t>Clinic Study Product Accountability Log</w:t>
            </w:r>
            <w:r w:rsidRPr="005A274B">
              <w:rPr>
                <w:rFonts w:cs="Calibri"/>
                <w:color w:val="000000"/>
              </w:rPr>
              <w:t xml:space="preserve"> and </w:t>
            </w:r>
            <w:r w:rsidRPr="005A274B">
              <w:rPr>
                <w:rFonts w:cs="Calibri"/>
                <w:b/>
                <w:bCs/>
                <w:color w:val="000000"/>
              </w:rPr>
              <w:t xml:space="preserve">PrEP Provisions and Returns/Ring Collection and Insertion CRFs, Tablet/Ring Assessment CRF </w:t>
            </w:r>
            <w:r w:rsidRPr="005A274B">
              <w:rPr>
                <w:rFonts w:cs="Calibri"/>
                <w:color w:val="000000"/>
              </w:rPr>
              <w:t>are complete and match</w:t>
            </w:r>
          </w:p>
          <w:p w14:paraId="10E91E4B" w14:textId="10B77FE6" w:rsidR="00462885" w:rsidRPr="005A274B" w:rsidRDefault="00462885" w:rsidP="00462885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  <w:r w:rsidRPr="005A274B">
              <w:rPr>
                <w:rFonts w:cs="Calibri"/>
                <w:b/>
                <w:bCs/>
                <w:color w:val="000000"/>
              </w:rPr>
              <w:t>Chart notes</w:t>
            </w:r>
            <w:r w:rsidRPr="005A274B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990" w:type="dxa"/>
          </w:tcPr>
          <w:p w14:paraId="5A3BCD5B" w14:textId="77777777" w:rsidR="00462885" w:rsidRPr="005A274B" w:rsidRDefault="00462885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4341F90B" w14:textId="77777777" w:rsidR="00462885" w:rsidRPr="005A274B" w:rsidRDefault="00462885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62885" w:rsidRPr="005A274B" w14:paraId="2CE2FD01" w14:textId="77777777" w:rsidTr="3132E5E9">
        <w:trPr>
          <w:cantSplit/>
          <w:trHeight w:val="467"/>
        </w:trPr>
        <w:tc>
          <w:tcPr>
            <w:tcW w:w="540" w:type="dxa"/>
            <w:noWrap/>
          </w:tcPr>
          <w:p w14:paraId="39945AD4" w14:textId="4589ACEF" w:rsidR="00462885" w:rsidRPr="005A274B" w:rsidRDefault="00462885" w:rsidP="004628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0B6D4CD0" w14:textId="32E8D3F8" w:rsidR="00462885" w:rsidRPr="005A274B" w:rsidRDefault="00462885" w:rsidP="00462885">
            <w:pPr>
              <w:spacing w:after="0" w:line="240" w:lineRule="auto"/>
            </w:pPr>
            <w:r w:rsidRPr="005A274B">
              <w:t>Provide reimbursement.</w:t>
            </w:r>
          </w:p>
        </w:tc>
        <w:tc>
          <w:tcPr>
            <w:tcW w:w="990" w:type="dxa"/>
          </w:tcPr>
          <w:p w14:paraId="7B287A36" w14:textId="77777777" w:rsidR="00462885" w:rsidRPr="005A274B" w:rsidRDefault="00462885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5AE561BA" w14:textId="46B915E4" w:rsidR="00462885" w:rsidRPr="005A274B" w:rsidRDefault="00462885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62885" w:rsidRPr="00FD3C45" w14:paraId="7C56C49A" w14:textId="77777777" w:rsidTr="00830DF7">
        <w:trPr>
          <w:cantSplit/>
          <w:trHeight w:val="12338"/>
        </w:trPr>
        <w:tc>
          <w:tcPr>
            <w:tcW w:w="540" w:type="dxa"/>
            <w:noWrap/>
          </w:tcPr>
          <w:p w14:paraId="79F567BA" w14:textId="45D991BF" w:rsidR="00462885" w:rsidRPr="005A274B" w:rsidRDefault="00462885" w:rsidP="004628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11" w:type="dxa"/>
          </w:tcPr>
          <w:p w14:paraId="6563CD91" w14:textId="3BF96C15" w:rsidR="00462885" w:rsidRPr="005A274B" w:rsidRDefault="00462885" w:rsidP="00462885">
            <w:pPr>
              <w:spacing w:line="240" w:lineRule="auto"/>
            </w:pPr>
            <w:r w:rsidRPr="005A274B">
              <w:t xml:space="preserve">For </w:t>
            </w:r>
            <w:r w:rsidRPr="005A274B">
              <w:rPr>
                <w:color w:val="00B050"/>
                <w:u w:val="single"/>
              </w:rPr>
              <w:t>enrolled</w:t>
            </w:r>
            <w:r w:rsidRPr="005A274B">
              <w:t xml:space="preserve"> participants, perform QC2 of all required CRFs in Medidata Rave.</w:t>
            </w:r>
          </w:p>
          <w:p w14:paraId="484D5AEB" w14:textId="613CBFC8" w:rsidR="00462885" w:rsidRPr="005A274B" w:rsidRDefault="00462885" w:rsidP="00462885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5A274B">
              <w:rPr>
                <w:u w:val="single"/>
              </w:rPr>
              <w:t>Required CRFs</w:t>
            </w:r>
          </w:p>
          <w:p w14:paraId="15FC2B3C" w14:textId="6B256F0E" w:rsidR="00462885" w:rsidRPr="005A274B" w:rsidRDefault="00462885" w:rsidP="00462885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 w:rsidRPr="005A274B">
              <w:t>Enrollment</w:t>
            </w:r>
          </w:p>
          <w:p w14:paraId="45A2AD45" w14:textId="78FE2DE7" w:rsidR="00462885" w:rsidRPr="005A274B" w:rsidRDefault="00462885" w:rsidP="00462885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 w:rsidRPr="005A274B">
              <w:t xml:space="preserve">Inclusion/Exclusion Criteria </w:t>
            </w:r>
            <w:r w:rsidRPr="005A274B">
              <w:rPr>
                <w:i/>
              </w:rPr>
              <w:t>(located in Screening Visit folder)</w:t>
            </w:r>
          </w:p>
          <w:p w14:paraId="6391566E" w14:textId="3127EB47" w:rsidR="00462885" w:rsidRPr="005A274B" w:rsidRDefault="00462885" w:rsidP="00462885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 w:rsidRPr="005A274B">
              <w:t>Pregnancy Assessment</w:t>
            </w:r>
          </w:p>
          <w:p w14:paraId="6379CEB2" w14:textId="4AB35640" w:rsidR="00462885" w:rsidRPr="005A274B" w:rsidRDefault="00462885" w:rsidP="00462885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 w:rsidRPr="005A274B">
              <w:t>Hematology*</w:t>
            </w:r>
          </w:p>
          <w:p w14:paraId="3B210A1D" w14:textId="5D00A6B2" w:rsidR="00462885" w:rsidRPr="005A274B" w:rsidRDefault="00462885" w:rsidP="00462885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 w:rsidRPr="005A274B">
              <w:t>Chemistry Panel*</w:t>
            </w:r>
          </w:p>
          <w:p w14:paraId="0FC810AB" w14:textId="73E280B2" w:rsidR="00462885" w:rsidRPr="005A274B" w:rsidRDefault="00462885" w:rsidP="00462885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 w:rsidRPr="005A274B">
              <w:t>Obstetric Abdominal Exam</w:t>
            </w:r>
          </w:p>
          <w:p w14:paraId="0F442FF1" w14:textId="0C71CD88" w:rsidR="00462885" w:rsidRPr="005A274B" w:rsidRDefault="00462885" w:rsidP="00462885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 w:rsidRPr="005A274B">
              <w:t>Pelvic Exam</w:t>
            </w:r>
          </w:p>
          <w:p w14:paraId="66D98BB6" w14:textId="77777777" w:rsidR="00462885" w:rsidRPr="005A274B" w:rsidRDefault="00462885" w:rsidP="00462885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 w:rsidRPr="005A274B">
              <w:t>Specimen Storage</w:t>
            </w:r>
          </w:p>
          <w:p w14:paraId="00EB98DC" w14:textId="7D07E582" w:rsidR="00462885" w:rsidRPr="005A274B" w:rsidRDefault="00462885" w:rsidP="00462885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 w:rsidRPr="005A274B">
              <w:t>STI Test Results*</w:t>
            </w:r>
          </w:p>
          <w:p w14:paraId="5C6367C0" w14:textId="47522674" w:rsidR="00462885" w:rsidRPr="005A274B" w:rsidRDefault="00462885" w:rsidP="00462885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 w:rsidRPr="005A274B">
              <w:t xml:space="preserve">Ultrasound Results </w:t>
            </w:r>
          </w:p>
          <w:p w14:paraId="359A142C" w14:textId="36398ED1" w:rsidR="00462885" w:rsidRPr="005A274B" w:rsidRDefault="00462885" w:rsidP="0046288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5A274B">
              <w:rPr>
                <w:rFonts w:cs="Calibri"/>
                <w:color w:val="000000" w:themeColor="text1"/>
              </w:rPr>
              <w:t>Urine Test Results</w:t>
            </w:r>
            <w:r w:rsidR="00A957C0" w:rsidRPr="005A274B">
              <w:rPr>
                <w:rFonts w:cs="Calibri"/>
                <w:color w:val="000000" w:themeColor="text1"/>
              </w:rPr>
              <w:t>*</w:t>
            </w:r>
            <w:r w:rsidRPr="005A274B">
              <w:rPr>
                <w:rFonts w:cs="Calibri"/>
                <w:color w:val="000000" w:themeColor="text1"/>
              </w:rPr>
              <w:t xml:space="preserve"> </w:t>
            </w:r>
          </w:p>
          <w:p w14:paraId="316D32AF" w14:textId="65CB95D9" w:rsidR="00462885" w:rsidRPr="005A274B" w:rsidRDefault="00462885" w:rsidP="00462885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 w:rsidRPr="005A274B">
              <w:t>Randomization</w:t>
            </w:r>
          </w:p>
          <w:p w14:paraId="4B79F2BB" w14:textId="15C68A99" w:rsidR="00462885" w:rsidRPr="005A274B" w:rsidRDefault="00462885" w:rsidP="0046288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i/>
                <w:iCs/>
              </w:rPr>
            </w:pPr>
            <w:r w:rsidRPr="005A274B">
              <w:t xml:space="preserve">Ring Insertion and Collection, </w:t>
            </w:r>
            <w:r w:rsidRPr="005A274B">
              <w:rPr>
                <w:u w:val="single"/>
              </w:rPr>
              <w:t>or</w:t>
            </w:r>
            <w:r w:rsidRPr="005A274B">
              <w:t xml:space="preserve"> PrEP Provisions and Returns Log </w:t>
            </w:r>
            <w:r w:rsidRPr="005A274B">
              <w:rPr>
                <w:i/>
                <w:iCs/>
              </w:rPr>
              <w:t>(per participant’s study arm)</w:t>
            </w:r>
          </w:p>
          <w:p w14:paraId="74E0C4E4" w14:textId="77777777" w:rsidR="004E3C00" w:rsidRPr="005A274B" w:rsidRDefault="004E3C00" w:rsidP="004E3C00">
            <w:pPr>
              <w:keepLines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A274B">
              <w:rPr>
                <w:rFonts w:eastAsia="Times New Roman"/>
              </w:rPr>
              <w:t xml:space="preserve">Ring Assessment </w:t>
            </w:r>
            <w:r w:rsidRPr="005A274B">
              <w:rPr>
                <w:rFonts w:eastAsia="Times New Roman"/>
                <w:u w:val="single"/>
              </w:rPr>
              <w:t>or</w:t>
            </w:r>
            <w:r w:rsidRPr="005A274B">
              <w:rPr>
                <w:rFonts w:eastAsia="Times New Roman"/>
              </w:rPr>
              <w:t xml:space="preserve"> Tablet Assessment </w:t>
            </w:r>
            <w:r w:rsidRPr="005A274B">
              <w:rPr>
                <w:rFonts w:eastAsia="Times New Roman"/>
                <w:i/>
              </w:rPr>
              <w:t>(per participant’s study arm)</w:t>
            </w:r>
          </w:p>
          <w:p w14:paraId="7CBFC048" w14:textId="50F513CD" w:rsidR="00462885" w:rsidRPr="005A274B" w:rsidRDefault="0068644D" w:rsidP="0046288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iCs/>
              </w:rPr>
            </w:pPr>
            <w:r w:rsidRPr="005A274B">
              <w:rPr>
                <w:iCs/>
              </w:rPr>
              <w:t xml:space="preserve">Edinburgh Postnatal </w:t>
            </w:r>
            <w:r w:rsidR="00462885" w:rsidRPr="005A274B">
              <w:rPr>
                <w:iCs/>
              </w:rPr>
              <w:t xml:space="preserve">Depression </w:t>
            </w:r>
            <w:r w:rsidRPr="005A274B">
              <w:rPr>
                <w:iCs/>
              </w:rPr>
              <w:t>Scale</w:t>
            </w:r>
          </w:p>
          <w:p w14:paraId="65057BEF" w14:textId="7EA33949" w:rsidR="00B60C16" w:rsidRPr="005A274B" w:rsidRDefault="00B60C16" w:rsidP="0046288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iCs/>
              </w:rPr>
            </w:pPr>
            <w:r w:rsidRPr="005A274B">
              <w:rPr>
                <w:iCs/>
              </w:rPr>
              <w:t>Baseline Behavioral Assessment</w:t>
            </w:r>
          </w:p>
          <w:p w14:paraId="696930CB" w14:textId="442C3DF3" w:rsidR="0031141D" w:rsidRPr="005A274B" w:rsidRDefault="0031141D" w:rsidP="0046288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iCs/>
              </w:rPr>
            </w:pPr>
            <w:r w:rsidRPr="005A274B">
              <w:rPr>
                <w:iCs/>
              </w:rPr>
              <w:t>COVID</w:t>
            </w:r>
            <w:r w:rsidR="000155E4" w:rsidRPr="005A274B">
              <w:rPr>
                <w:iCs/>
              </w:rPr>
              <w:t>-19</w:t>
            </w:r>
            <w:r w:rsidRPr="005A274B">
              <w:rPr>
                <w:iCs/>
              </w:rPr>
              <w:t xml:space="preserve"> Behavioral Assessment</w:t>
            </w:r>
          </w:p>
          <w:p w14:paraId="2E4DB862" w14:textId="70148B90" w:rsidR="00462885" w:rsidRPr="005A274B" w:rsidRDefault="00462885" w:rsidP="00462885">
            <w:pPr>
              <w:spacing w:after="0" w:line="240" w:lineRule="auto"/>
              <w:rPr>
                <w:i/>
                <w:iCs/>
              </w:rPr>
            </w:pPr>
            <w:r w:rsidRPr="005A274B">
              <w:rPr>
                <w:i/>
                <w:iCs/>
              </w:rPr>
              <w:t>As needed:</w:t>
            </w:r>
          </w:p>
          <w:p w14:paraId="23B275E4" w14:textId="52C3C608" w:rsidR="00462885" w:rsidRPr="005A274B" w:rsidRDefault="00462885" w:rsidP="00462885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 w:rsidRPr="005A274B">
              <w:t>Vital Signs</w:t>
            </w:r>
          </w:p>
          <w:p w14:paraId="106183CC" w14:textId="77777777" w:rsidR="00462885" w:rsidRPr="005A274B" w:rsidRDefault="00462885" w:rsidP="00462885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 w:rsidRPr="005A274B">
              <w:t>Physical Exam</w:t>
            </w:r>
          </w:p>
          <w:p w14:paraId="0369A56F" w14:textId="1CEA30B5" w:rsidR="00462885" w:rsidRPr="005A274B" w:rsidRDefault="00462885" w:rsidP="00462885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 w:rsidRPr="005A274B">
              <w:t>Concomitant Medications Log</w:t>
            </w:r>
          </w:p>
          <w:p w14:paraId="03D3EAFB" w14:textId="469CA27C" w:rsidR="00462885" w:rsidRPr="005A274B" w:rsidRDefault="00462885" w:rsidP="00462885">
            <w:pPr>
              <w:keepLines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A274B">
              <w:rPr>
                <w:rFonts w:eastAsia="Times New Roman"/>
              </w:rPr>
              <w:t>Baseline Medical History Log</w:t>
            </w:r>
          </w:p>
          <w:p w14:paraId="02125C12" w14:textId="629740B2" w:rsidR="0014145D" w:rsidRPr="005A274B" w:rsidRDefault="0014145D" w:rsidP="00462885">
            <w:pPr>
              <w:keepLines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A274B">
              <w:rPr>
                <w:rFonts w:eastAsia="Times New Roman"/>
              </w:rPr>
              <w:t>Vaginal Practices</w:t>
            </w:r>
          </w:p>
          <w:p w14:paraId="4FE81372" w14:textId="058D77A5" w:rsidR="00462885" w:rsidRPr="005A274B" w:rsidRDefault="00462885" w:rsidP="00462885">
            <w:pPr>
              <w:spacing w:after="0" w:line="240" w:lineRule="auto"/>
              <w:rPr>
                <w:u w:val="single"/>
              </w:rPr>
            </w:pPr>
          </w:p>
          <w:p w14:paraId="46EF407C" w14:textId="0A072A22" w:rsidR="00462885" w:rsidRPr="005A274B" w:rsidRDefault="00462885" w:rsidP="00462885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5A274B">
              <w:rPr>
                <w:u w:val="single"/>
              </w:rPr>
              <w:t>Paper Forms:</w:t>
            </w:r>
          </w:p>
          <w:p w14:paraId="4AA1772A" w14:textId="77777777" w:rsidR="00462885" w:rsidRPr="005A274B" w:rsidRDefault="00462885" w:rsidP="0046288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 w:rsidRPr="005A274B">
              <w:t>Eligibility Checklist</w:t>
            </w:r>
          </w:p>
          <w:p w14:paraId="2F655263" w14:textId="77777777" w:rsidR="00462885" w:rsidRPr="005A274B" w:rsidRDefault="00462885" w:rsidP="00462885">
            <w:pPr>
              <w:numPr>
                <w:ilvl w:val="0"/>
                <w:numId w:val="18"/>
              </w:numPr>
              <w:spacing w:after="0" w:line="240" w:lineRule="auto"/>
            </w:pPr>
            <w:r w:rsidRPr="005A274B">
              <w:t>Enrollment Behavioral Eligibility Worksheet</w:t>
            </w:r>
          </w:p>
          <w:p w14:paraId="7BC531E8" w14:textId="1920FC45" w:rsidR="00462885" w:rsidRPr="005A274B" w:rsidRDefault="00462885" w:rsidP="00462885">
            <w:pPr>
              <w:numPr>
                <w:ilvl w:val="0"/>
                <w:numId w:val="18"/>
              </w:numPr>
              <w:spacing w:after="0" w:line="240" w:lineRule="auto"/>
            </w:pPr>
            <w:r w:rsidRPr="005A274B">
              <w:t>HIV Pre-/Post-Test and Risk Counseling Worksheet</w:t>
            </w:r>
          </w:p>
          <w:p w14:paraId="0F7146F9" w14:textId="0EC15789" w:rsidR="00462885" w:rsidRPr="005A274B" w:rsidRDefault="00462885" w:rsidP="00462885">
            <w:pPr>
              <w:numPr>
                <w:ilvl w:val="0"/>
                <w:numId w:val="18"/>
              </w:numPr>
              <w:spacing w:after="0" w:line="240" w:lineRule="auto"/>
            </w:pPr>
            <w:r w:rsidRPr="005A274B">
              <w:t>Adherence Counseling Worksheet</w:t>
            </w:r>
          </w:p>
          <w:p w14:paraId="79D4CD57" w14:textId="77777777" w:rsidR="00306986" w:rsidRPr="005A274B" w:rsidRDefault="00462885" w:rsidP="00462885">
            <w:pPr>
              <w:numPr>
                <w:ilvl w:val="0"/>
                <w:numId w:val="18"/>
              </w:numPr>
              <w:spacing w:after="0" w:line="240" w:lineRule="auto"/>
            </w:pPr>
            <w:r w:rsidRPr="005A274B">
              <w:t>Pelvic Exam Diagrams</w:t>
            </w:r>
            <w:r w:rsidR="00306986" w:rsidRPr="005A274B">
              <w:t xml:space="preserve"> </w:t>
            </w:r>
          </w:p>
          <w:p w14:paraId="6B73D142" w14:textId="37032F97" w:rsidR="00462885" w:rsidRPr="005A274B" w:rsidRDefault="00306986">
            <w:pPr>
              <w:numPr>
                <w:ilvl w:val="0"/>
                <w:numId w:val="18"/>
              </w:numPr>
              <w:spacing w:after="0" w:line="240" w:lineRule="auto"/>
            </w:pPr>
            <w:r w:rsidRPr="005A274B">
              <w:t>Pelvic Exam Checklist</w:t>
            </w:r>
          </w:p>
          <w:p w14:paraId="389C3AA6" w14:textId="3731C286" w:rsidR="00462885" w:rsidRPr="005A274B" w:rsidRDefault="00462885" w:rsidP="00462885">
            <w:pPr>
              <w:numPr>
                <w:ilvl w:val="0"/>
                <w:numId w:val="18"/>
              </w:numPr>
              <w:spacing w:after="0" w:line="240" w:lineRule="auto"/>
            </w:pPr>
            <w:r w:rsidRPr="005A274B">
              <w:t>MTN-042 Prescription</w:t>
            </w:r>
            <w:r w:rsidRPr="005A274B" w:rsidDel="00A66BF6">
              <w:t xml:space="preserve"> </w:t>
            </w:r>
          </w:p>
          <w:p w14:paraId="7DD76C12" w14:textId="77777777" w:rsidR="00462885" w:rsidRPr="005A274B" w:rsidRDefault="00462885" w:rsidP="00462885">
            <w:pPr>
              <w:numPr>
                <w:ilvl w:val="0"/>
                <w:numId w:val="18"/>
              </w:numPr>
              <w:spacing w:after="0" w:line="240" w:lineRule="auto"/>
            </w:pPr>
            <w:r w:rsidRPr="005A274B">
              <w:t xml:space="preserve">Participant-Specific Clinic Study Product Accountability Log </w:t>
            </w:r>
          </w:p>
          <w:p w14:paraId="6FDB7831" w14:textId="162D1748" w:rsidR="00462885" w:rsidRPr="005A274B" w:rsidRDefault="00462885" w:rsidP="00462885">
            <w:pPr>
              <w:numPr>
                <w:ilvl w:val="0"/>
                <w:numId w:val="18"/>
              </w:numPr>
              <w:spacing w:after="0" w:line="240" w:lineRule="auto"/>
            </w:pPr>
            <w:r w:rsidRPr="005A274B">
              <w:t xml:space="preserve">LDMS Specimen Tracking Sheet </w:t>
            </w:r>
          </w:p>
          <w:p w14:paraId="5D18957A" w14:textId="7BF49B60" w:rsidR="00462885" w:rsidRPr="005A274B" w:rsidRDefault="00462885" w:rsidP="00462885">
            <w:pPr>
              <w:numPr>
                <w:ilvl w:val="0"/>
                <w:numId w:val="18"/>
              </w:numPr>
              <w:spacing w:after="0" w:line="240" w:lineRule="auto"/>
            </w:pPr>
            <w:r w:rsidRPr="005A274B">
              <w:t>Qualitative Participation Log (QPL)</w:t>
            </w:r>
          </w:p>
          <w:p w14:paraId="7609D2A9" w14:textId="2CE929F0" w:rsidR="00462885" w:rsidRPr="005A274B" w:rsidRDefault="00930944" w:rsidP="00462885">
            <w:pPr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  <w:r w:rsidRPr="005A274B">
              <w:rPr>
                <w:rFonts w:asciiTheme="minorHAnsi" w:hAnsiTheme="minorHAnsi" w:cs="Arial"/>
              </w:rPr>
              <w:t xml:space="preserve">Cohort </w:t>
            </w:r>
            <w:ins w:id="22" w:author="Ashley Mayo" w:date="2022-02-15T13:48:00Z">
              <w:r w:rsidR="00195636">
                <w:rPr>
                  <w:rFonts w:asciiTheme="minorHAnsi" w:hAnsiTheme="minorHAnsi" w:cs="Arial"/>
                </w:rPr>
                <w:t>3</w:t>
              </w:r>
            </w:ins>
            <w:del w:id="23" w:author="Ashley Mayo" w:date="2022-02-15T13:48:00Z">
              <w:r w:rsidRPr="005A274B" w:rsidDel="00195636">
                <w:rPr>
                  <w:rFonts w:asciiTheme="minorHAnsi" w:hAnsiTheme="minorHAnsi" w:cs="Arial"/>
                </w:rPr>
                <w:delText>2</w:delText>
              </w:r>
            </w:del>
            <w:r w:rsidRPr="005A274B">
              <w:rPr>
                <w:rFonts w:asciiTheme="minorHAnsi" w:hAnsiTheme="minorHAnsi" w:cs="Arial"/>
              </w:rPr>
              <w:t xml:space="preserve"> </w:t>
            </w:r>
            <w:r w:rsidR="00462885" w:rsidRPr="005A274B">
              <w:rPr>
                <w:rFonts w:asciiTheme="minorHAnsi" w:hAnsiTheme="minorHAnsi" w:cs="Arial"/>
              </w:rPr>
              <w:t>Visit Calendar Tool</w:t>
            </w:r>
          </w:p>
          <w:p w14:paraId="14BDA611" w14:textId="2F637DB2" w:rsidR="00462885" w:rsidRPr="005A274B" w:rsidRDefault="00462885" w:rsidP="00462885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16D9D8A7" w14:textId="11B988EC" w:rsidR="00462885" w:rsidRPr="005A274B" w:rsidRDefault="00462885" w:rsidP="00462885">
            <w:pPr>
              <w:spacing w:after="0" w:line="240" w:lineRule="auto"/>
              <w:rPr>
                <w:i/>
                <w:iCs/>
              </w:rPr>
            </w:pPr>
            <w:r w:rsidRPr="005A274B">
              <w:rPr>
                <w:i/>
                <w:iCs/>
              </w:rPr>
              <w:t>*CRFs/Tools to be completed when lab results are available</w:t>
            </w:r>
          </w:p>
          <w:p w14:paraId="5ABD689F" w14:textId="77777777" w:rsidR="00462885" w:rsidRPr="005A274B" w:rsidRDefault="00462885" w:rsidP="00462885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56993EB5" w14:textId="1DBEC3A7" w:rsidR="00462885" w:rsidRPr="00B63779" w:rsidRDefault="00462885" w:rsidP="00462885">
            <w:pPr>
              <w:spacing w:after="0" w:line="240" w:lineRule="auto"/>
              <w:rPr>
                <w:rFonts w:asciiTheme="minorHAnsi" w:hAnsiTheme="minorHAnsi"/>
              </w:rPr>
            </w:pPr>
            <w:r w:rsidRPr="005A274B">
              <w:rPr>
                <w:rFonts w:cs="Calibri"/>
                <w:color w:val="FF0000"/>
                <w:u w:val="single"/>
              </w:rPr>
              <w:t>For failed screening attempts,</w:t>
            </w:r>
            <w:r w:rsidRPr="005A274B">
              <w:rPr>
                <w:rFonts w:cs="Calibri"/>
                <w:color w:val="FF0000"/>
              </w:rPr>
              <w:t xml:space="preserve"> </w:t>
            </w:r>
            <w:r w:rsidRPr="005A274B">
              <w:rPr>
                <w:rFonts w:cs="Calibri"/>
                <w:color w:val="000000"/>
              </w:rPr>
              <w:t>the only CRF</w:t>
            </w:r>
            <w:r w:rsidR="00355A00" w:rsidRPr="005A274B">
              <w:rPr>
                <w:rFonts w:cs="Calibri"/>
                <w:color w:val="000000"/>
              </w:rPr>
              <w:t>s</w:t>
            </w:r>
            <w:r w:rsidRPr="005A274B">
              <w:rPr>
                <w:rFonts w:cs="Calibri"/>
                <w:color w:val="000000"/>
              </w:rPr>
              <w:t xml:space="preserve"> that require completion </w:t>
            </w:r>
            <w:r w:rsidR="00355A00" w:rsidRPr="005A274B">
              <w:rPr>
                <w:rFonts w:cs="Calibri"/>
                <w:color w:val="000000"/>
              </w:rPr>
              <w:t>are</w:t>
            </w:r>
            <w:r w:rsidRPr="005A274B">
              <w:rPr>
                <w:rFonts w:cs="Calibri"/>
                <w:color w:val="000000"/>
              </w:rPr>
              <w:t xml:space="preserve"> the </w:t>
            </w:r>
            <w:r w:rsidRPr="005A274B">
              <w:rPr>
                <w:rFonts w:cs="Calibri"/>
                <w:b/>
                <w:color w:val="000000"/>
              </w:rPr>
              <w:t>Inclusion/Exclusion Criteria CRF</w:t>
            </w:r>
            <w:r w:rsidR="00355A00" w:rsidRPr="005A274B">
              <w:rPr>
                <w:rFonts w:cs="Calibri"/>
                <w:b/>
                <w:color w:val="000000"/>
              </w:rPr>
              <w:t xml:space="preserve"> </w:t>
            </w:r>
            <w:r w:rsidR="003461C2" w:rsidRPr="005A274B">
              <w:rPr>
                <w:rFonts w:cs="Calibri"/>
                <w:b/>
                <w:color w:val="000000"/>
              </w:rPr>
              <w:t>(or Infant Inclusion/Exclusion CRF),</w:t>
            </w:r>
            <w:r w:rsidR="00355A00" w:rsidRPr="005A274B">
              <w:rPr>
                <w:rFonts w:cs="Calibri"/>
                <w:b/>
                <w:color w:val="000000"/>
              </w:rPr>
              <w:t xml:space="preserve"> Informed Consent CRF</w:t>
            </w:r>
            <w:r w:rsidR="003461C2" w:rsidRPr="005A274B">
              <w:rPr>
                <w:rFonts w:cs="Calibri"/>
                <w:b/>
                <w:color w:val="000000"/>
              </w:rPr>
              <w:t xml:space="preserve">, </w:t>
            </w:r>
            <w:r w:rsidR="003461C2" w:rsidRPr="005A274B">
              <w:rPr>
                <w:rFonts w:cs="Calibri"/>
                <w:bCs/>
                <w:color w:val="000000"/>
              </w:rPr>
              <w:t xml:space="preserve">and </w:t>
            </w:r>
            <w:r w:rsidR="003461C2" w:rsidRPr="005A274B">
              <w:rPr>
                <w:rFonts w:cs="Calibri"/>
                <w:b/>
                <w:color w:val="000000"/>
              </w:rPr>
              <w:t>Participant Type CRF</w:t>
            </w:r>
            <w:r w:rsidRPr="005A274B">
              <w:rPr>
                <w:rFonts w:cs="Calibri"/>
                <w:color w:val="000000"/>
              </w:rPr>
              <w:t>. Other CRFs that were completed during the failed screening attempt up until the point that ineligibility was determined may remain in the study database.</w:t>
            </w:r>
          </w:p>
        </w:tc>
        <w:tc>
          <w:tcPr>
            <w:tcW w:w="990" w:type="dxa"/>
          </w:tcPr>
          <w:p w14:paraId="50079492" w14:textId="77777777" w:rsidR="00462885" w:rsidRPr="00FD3C45" w:rsidRDefault="00462885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79" w:type="dxa"/>
          </w:tcPr>
          <w:p w14:paraId="4DDB97AE" w14:textId="6F91C258" w:rsidR="00462885" w:rsidRDefault="00462885" w:rsidP="0046288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04ED2081" w14:textId="215F5A4A" w:rsidR="007E46F6" w:rsidRDefault="007E46F6" w:rsidP="001807DC">
      <w:pPr>
        <w:spacing w:line="240" w:lineRule="auto"/>
      </w:pPr>
    </w:p>
    <w:sectPr w:rsidR="007E46F6" w:rsidSect="00830DF7">
      <w:headerReference w:type="default" r:id="rId15"/>
      <w:footerReference w:type="default" r:id="rId16"/>
      <w:pgSz w:w="11906" w:h="16838" w:code="9"/>
      <w:pgMar w:top="1440" w:right="1080" w:bottom="1440" w:left="1080" w:header="720" w:footer="576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shley Mayo" w:date="2022-03-02T14:17:00Z" w:initials="AM">
    <w:p w14:paraId="4CEF831C" w14:textId="07721064" w:rsidR="0042138E" w:rsidRDefault="0042138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Note to sites: Updates for Cohort 3 are shown in tracked changes for ease of reference. Please work from your finalized Cohort 2 checklists to incorporate these updates and send to FHI 360 for review.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EF83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9FAE8" w16cex:dateUtc="2022-03-02T20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EF831C" w16cid:durableId="25C9FA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30BCA" w14:textId="77777777" w:rsidR="00FB0BB9" w:rsidRDefault="00FB0BB9" w:rsidP="009F793F">
      <w:pPr>
        <w:spacing w:after="0" w:line="240" w:lineRule="auto"/>
      </w:pPr>
      <w:r>
        <w:separator/>
      </w:r>
    </w:p>
  </w:endnote>
  <w:endnote w:type="continuationSeparator" w:id="0">
    <w:p w14:paraId="3B070F92" w14:textId="77777777" w:rsidR="00FB0BB9" w:rsidRDefault="00FB0BB9" w:rsidP="009F793F">
      <w:pPr>
        <w:spacing w:after="0" w:line="240" w:lineRule="auto"/>
      </w:pPr>
      <w:r>
        <w:continuationSeparator/>
      </w:r>
    </w:p>
  </w:endnote>
  <w:endnote w:type="continuationNotice" w:id="1">
    <w:p w14:paraId="5DB56608" w14:textId="77777777" w:rsidR="00FB0BB9" w:rsidRDefault="00FB0B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A40A" w14:textId="0BAAFED0" w:rsidR="007D2D17" w:rsidRDefault="007D2D17">
    <w:pPr>
      <w:pStyle w:val="Footer"/>
      <w:tabs>
        <w:tab w:val="clear" w:pos="9360"/>
        <w:tab w:val="right" w:pos="10080"/>
      </w:tabs>
      <w:ind w:left="-630"/>
    </w:pPr>
    <w:r>
      <w:t xml:space="preserve">MTN-042 Enrollment Visit Checklist COHORT </w:t>
    </w:r>
    <w:del w:id="26" w:author="Ashley Mayo" w:date="2022-02-15T13:16:00Z">
      <w:r w:rsidR="0011152A" w:rsidDel="001A0174">
        <w:delText>2</w:delText>
      </w:r>
    </w:del>
    <w:ins w:id="27" w:author="Ashley Mayo" w:date="2022-02-15T13:16:00Z">
      <w:r w:rsidR="001A0174">
        <w:t>3</w:t>
      </w:r>
    </w:ins>
    <w:r>
      <w:t>– V1.</w:t>
    </w:r>
    <w:r w:rsidR="0011152A">
      <w:t>0</w:t>
    </w:r>
    <w:r w:rsidR="00FB488E">
      <w:t>,</w:t>
    </w:r>
    <w:r w:rsidR="00FC6673">
      <w:t xml:space="preserve"> </w:t>
    </w:r>
    <w:del w:id="28" w:author="Ashley Mayo" w:date="2022-02-15T13:16:00Z">
      <w:r w:rsidR="000A1EEC" w:rsidDel="001A0174">
        <w:delText>5</w:delText>
      </w:r>
      <w:r w:rsidR="00706472" w:rsidDel="001A0174">
        <w:delText>May2021</w:delText>
      </w:r>
    </w:del>
    <w:ins w:id="29" w:author="Ashley Mayo" w:date="2022-03-15T13:22:00Z">
      <w:r w:rsidR="00C84C80">
        <w:t>15</w:t>
      </w:r>
    </w:ins>
    <w:ins w:id="30" w:author="Ashley Mayo" w:date="2022-02-15T13:16:00Z">
      <w:r w:rsidR="001A0174">
        <w:t>MAR2022</w:t>
      </w:r>
    </w:ins>
    <w:r w:rsidR="000A1EEC">
      <w:tab/>
    </w:r>
    <w:r>
      <w:tab/>
      <w:t xml:space="preserve">Page </w:t>
    </w:r>
    <w:r w:rsidRPr="002F3D52">
      <w:rPr>
        <w:b/>
        <w:bCs/>
        <w:noProof/>
      </w:rPr>
      <w:fldChar w:fldCharType="begin"/>
    </w:r>
    <w:r>
      <w:rPr>
        <w:b/>
        <w:bCs/>
      </w:rPr>
      <w:instrText xml:space="preserve"> PAGE  \* Arabic  \* MERGEFORMAT </w:instrText>
    </w:r>
    <w:r w:rsidRPr="002F3D52">
      <w:rPr>
        <w:b/>
        <w:bCs/>
      </w:rPr>
      <w:fldChar w:fldCharType="separate"/>
    </w:r>
    <w:r>
      <w:rPr>
        <w:b/>
        <w:bCs/>
        <w:noProof/>
      </w:rPr>
      <w:t>8</w:t>
    </w:r>
    <w:r w:rsidRPr="002F3D52">
      <w:rPr>
        <w:b/>
        <w:bCs/>
        <w:noProof/>
      </w:rPr>
      <w:fldChar w:fldCharType="end"/>
    </w:r>
    <w:r>
      <w:t xml:space="preserve"> of </w:t>
    </w:r>
    <w:r w:rsidRPr="002F3D52">
      <w:rPr>
        <w:b/>
        <w:bCs/>
        <w:noProof/>
      </w:rPr>
      <w:fldChar w:fldCharType="begin"/>
    </w:r>
    <w:r>
      <w:rPr>
        <w:b/>
        <w:bCs/>
      </w:rPr>
      <w:instrText xml:space="preserve"> NUMPAGES  \* Arabic  \* MERGEFORMAT </w:instrText>
    </w:r>
    <w:r w:rsidRPr="002F3D52">
      <w:rPr>
        <w:b/>
        <w:bCs/>
      </w:rPr>
      <w:fldChar w:fldCharType="separate"/>
    </w:r>
    <w:r>
      <w:rPr>
        <w:b/>
        <w:bCs/>
        <w:noProof/>
      </w:rPr>
      <w:t>8</w:t>
    </w:r>
    <w:r w:rsidRPr="002F3D5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16DFE" w14:textId="77777777" w:rsidR="00FB0BB9" w:rsidRDefault="00FB0BB9" w:rsidP="009F793F">
      <w:pPr>
        <w:spacing w:after="0" w:line="240" w:lineRule="auto"/>
      </w:pPr>
      <w:r>
        <w:separator/>
      </w:r>
    </w:p>
  </w:footnote>
  <w:footnote w:type="continuationSeparator" w:id="0">
    <w:p w14:paraId="5F3E6723" w14:textId="77777777" w:rsidR="00FB0BB9" w:rsidRDefault="00FB0BB9" w:rsidP="009F793F">
      <w:pPr>
        <w:spacing w:after="0" w:line="240" w:lineRule="auto"/>
      </w:pPr>
      <w:r>
        <w:continuationSeparator/>
      </w:r>
    </w:p>
  </w:footnote>
  <w:footnote w:type="continuationNotice" w:id="1">
    <w:p w14:paraId="57A9FE14" w14:textId="77777777" w:rsidR="00FB0BB9" w:rsidRDefault="00FB0B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15" w:type="dxa"/>
      <w:tblInd w:w="-270" w:type="dxa"/>
      <w:tblLook w:val="04A0" w:firstRow="1" w:lastRow="0" w:firstColumn="1" w:lastColumn="0" w:noHBand="0" w:noVBand="1"/>
    </w:tblPr>
    <w:tblGrid>
      <w:gridCol w:w="1351"/>
      <w:gridCol w:w="2874"/>
      <w:gridCol w:w="1890"/>
      <w:gridCol w:w="2160"/>
      <w:gridCol w:w="1170"/>
      <w:gridCol w:w="1170"/>
    </w:tblGrid>
    <w:tr w:rsidR="007D2D17" w14:paraId="50119697" w14:textId="77777777" w:rsidTr="005A274B">
      <w:trPr>
        <w:trHeight w:val="350"/>
      </w:trPr>
      <w:tc>
        <w:tcPr>
          <w:tcW w:w="10615" w:type="dxa"/>
          <w:gridSpan w:val="6"/>
          <w:shd w:val="clear" w:color="auto" w:fill="auto"/>
          <w:vAlign w:val="center"/>
        </w:tcPr>
        <w:p w14:paraId="2FA4605D" w14:textId="77ED068B" w:rsidR="007D2D17" w:rsidRPr="005A274B" w:rsidRDefault="007D2D17">
          <w:pPr>
            <w:pStyle w:val="Header"/>
            <w:jc w:val="center"/>
            <w:rPr>
              <w:b/>
              <w:bCs/>
            </w:rPr>
          </w:pPr>
          <w:r w:rsidRPr="005A274B">
            <w:rPr>
              <w:b/>
              <w:bCs/>
              <w:sz w:val="24"/>
              <w:szCs w:val="24"/>
            </w:rPr>
            <w:t xml:space="preserve">MTN-042 Enrollment Visit Checklist – COHORT </w:t>
          </w:r>
          <w:ins w:id="24" w:author="Ashley Mayo" w:date="2022-02-15T13:16:00Z">
            <w:r w:rsidR="001A0174">
              <w:rPr>
                <w:b/>
                <w:bCs/>
                <w:sz w:val="24"/>
                <w:szCs w:val="24"/>
              </w:rPr>
              <w:t>3</w:t>
            </w:r>
          </w:ins>
          <w:del w:id="25" w:author="Ashley Mayo" w:date="2022-02-15T13:16:00Z">
            <w:r w:rsidR="002C061B" w:rsidRPr="005A274B" w:rsidDel="001A0174">
              <w:rPr>
                <w:b/>
                <w:bCs/>
                <w:sz w:val="24"/>
                <w:szCs w:val="24"/>
              </w:rPr>
              <w:delText>2</w:delText>
            </w:r>
          </w:del>
        </w:p>
      </w:tc>
    </w:tr>
    <w:tr w:rsidR="008654B0" w14:paraId="16BAA85B" w14:textId="77777777" w:rsidTr="00C96717">
      <w:trPr>
        <w:trHeight w:val="296"/>
      </w:trPr>
      <w:tc>
        <w:tcPr>
          <w:tcW w:w="1351" w:type="dxa"/>
          <w:shd w:val="clear" w:color="auto" w:fill="DEEAF6" w:themeFill="accent1" w:themeFillTint="33"/>
          <w:vAlign w:val="center"/>
        </w:tcPr>
        <w:p w14:paraId="4EFBE008" w14:textId="77777777" w:rsidR="008654B0" w:rsidRPr="0096392E" w:rsidRDefault="008654B0" w:rsidP="008654B0">
          <w:pPr>
            <w:pStyle w:val="Header"/>
            <w:rPr>
              <w:b/>
              <w:bCs/>
            </w:rPr>
          </w:pPr>
          <w:r w:rsidRPr="0BD70858">
            <w:rPr>
              <w:b/>
              <w:bCs/>
            </w:rPr>
            <w:t>PTID</w:t>
          </w:r>
        </w:p>
      </w:tc>
      <w:tc>
        <w:tcPr>
          <w:tcW w:w="2874" w:type="dxa"/>
          <w:vAlign w:val="center"/>
        </w:tcPr>
        <w:p w14:paraId="2FCE7537" w14:textId="77777777" w:rsidR="008654B0" w:rsidRDefault="008654B0" w:rsidP="008654B0">
          <w:pPr>
            <w:pStyle w:val="Header"/>
          </w:pPr>
        </w:p>
      </w:tc>
      <w:tc>
        <w:tcPr>
          <w:tcW w:w="1890" w:type="dxa"/>
          <w:shd w:val="clear" w:color="auto" w:fill="DEEAF6" w:themeFill="accent1" w:themeFillTint="33"/>
          <w:vAlign w:val="center"/>
        </w:tcPr>
        <w:p w14:paraId="1E737E72" w14:textId="342C7719" w:rsidR="008654B0" w:rsidRDefault="008654B0" w:rsidP="008654B0">
          <w:pPr>
            <w:pStyle w:val="Header"/>
          </w:pPr>
          <w:r w:rsidRPr="0BD70858">
            <w:rPr>
              <w:b/>
              <w:bCs/>
            </w:rPr>
            <w:t>Date (DD/M</w:t>
          </w:r>
          <w:r w:rsidR="004255DF">
            <w:rPr>
              <w:b/>
              <w:bCs/>
            </w:rPr>
            <w:t>M</w:t>
          </w:r>
          <w:r w:rsidRPr="0BD70858">
            <w:rPr>
              <w:b/>
              <w:bCs/>
            </w:rPr>
            <w:t>M/YY):</w:t>
          </w:r>
        </w:p>
      </w:tc>
      <w:tc>
        <w:tcPr>
          <w:tcW w:w="2160" w:type="dxa"/>
          <w:vAlign w:val="center"/>
        </w:tcPr>
        <w:p w14:paraId="4FC6AF7C" w14:textId="77777777" w:rsidR="008654B0" w:rsidRDefault="008654B0" w:rsidP="008654B0">
          <w:pPr>
            <w:pStyle w:val="Header"/>
          </w:pPr>
        </w:p>
        <w:p w14:paraId="1446FA3F" w14:textId="77777777" w:rsidR="008654B0" w:rsidRDefault="008654B0" w:rsidP="008654B0">
          <w:pPr>
            <w:pStyle w:val="Header"/>
          </w:pPr>
        </w:p>
      </w:tc>
      <w:tc>
        <w:tcPr>
          <w:tcW w:w="1170" w:type="dxa"/>
          <w:shd w:val="clear" w:color="auto" w:fill="DEEAF6" w:themeFill="accent1" w:themeFillTint="33"/>
          <w:vAlign w:val="center"/>
        </w:tcPr>
        <w:p w14:paraId="01FB0055" w14:textId="77777777" w:rsidR="008654B0" w:rsidRDefault="008654B0" w:rsidP="008654B0">
          <w:pPr>
            <w:pStyle w:val="Header"/>
          </w:pPr>
          <w:r w:rsidRPr="0BD70858">
            <w:rPr>
              <w:b/>
              <w:bCs/>
            </w:rPr>
            <w:t>Visit Code:</w:t>
          </w:r>
        </w:p>
      </w:tc>
      <w:tc>
        <w:tcPr>
          <w:tcW w:w="1170" w:type="dxa"/>
          <w:vAlign w:val="center"/>
        </w:tcPr>
        <w:p w14:paraId="15486E42" w14:textId="5E7937FF" w:rsidR="008654B0" w:rsidRDefault="008654B0" w:rsidP="008654B0">
          <w:pPr>
            <w:pStyle w:val="Header"/>
          </w:pPr>
          <w:r>
            <w:t xml:space="preserve">2.0 </w:t>
          </w:r>
        </w:p>
      </w:tc>
    </w:tr>
  </w:tbl>
  <w:p w14:paraId="4EB417FF" w14:textId="2A09F38C" w:rsidR="007D2D17" w:rsidRDefault="007D2D17" w:rsidP="00952B55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428"/>
    <w:multiLevelType w:val="hybridMultilevel"/>
    <w:tmpl w:val="6F36C5B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E39"/>
    <w:multiLevelType w:val="hybridMultilevel"/>
    <w:tmpl w:val="9B929A88"/>
    <w:lvl w:ilvl="0" w:tplc="D42E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7AAC"/>
    <w:multiLevelType w:val="hybridMultilevel"/>
    <w:tmpl w:val="6C0EC4BC"/>
    <w:lvl w:ilvl="0" w:tplc="EE7A507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D4B78"/>
    <w:multiLevelType w:val="hybridMultilevel"/>
    <w:tmpl w:val="23E688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64C74"/>
    <w:multiLevelType w:val="hybridMultilevel"/>
    <w:tmpl w:val="754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80C95"/>
    <w:multiLevelType w:val="hybridMultilevel"/>
    <w:tmpl w:val="355A2692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16C0E"/>
    <w:multiLevelType w:val="hybridMultilevel"/>
    <w:tmpl w:val="49B4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5689B"/>
    <w:multiLevelType w:val="hybridMultilevel"/>
    <w:tmpl w:val="E82204A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4278A"/>
    <w:multiLevelType w:val="singleLevel"/>
    <w:tmpl w:val="04090001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1DAE5511"/>
    <w:multiLevelType w:val="hybridMultilevel"/>
    <w:tmpl w:val="71484DB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72163"/>
    <w:multiLevelType w:val="hybridMultilevel"/>
    <w:tmpl w:val="F0D4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61C32"/>
    <w:multiLevelType w:val="hybridMultilevel"/>
    <w:tmpl w:val="C532AE6C"/>
    <w:lvl w:ilvl="0" w:tplc="86E0D8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3" w15:restartNumberingAfterBreak="0">
    <w:nsid w:val="2B9E1A87"/>
    <w:multiLevelType w:val="hybridMultilevel"/>
    <w:tmpl w:val="D2D8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B2A53"/>
    <w:multiLevelType w:val="hybridMultilevel"/>
    <w:tmpl w:val="DAA445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3811FC9"/>
    <w:multiLevelType w:val="hybridMultilevel"/>
    <w:tmpl w:val="FD6A5994"/>
    <w:lvl w:ilvl="0" w:tplc="4CE679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33B22"/>
    <w:multiLevelType w:val="hybridMultilevel"/>
    <w:tmpl w:val="7FBE1C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67362"/>
    <w:multiLevelType w:val="hybridMultilevel"/>
    <w:tmpl w:val="73200FB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D0BF6"/>
    <w:multiLevelType w:val="hybridMultilevel"/>
    <w:tmpl w:val="2772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12203"/>
    <w:multiLevelType w:val="hybridMultilevel"/>
    <w:tmpl w:val="06648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D6649"/>
    <w:multiLevelType w:val="hybridMultilevel"/>
    <w:tmpl w:val="89F4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174E7"/>
    <w:multiLevelType w:val="hybridMultilevel"/>
    <w:tmpl w:val="B33803C2"/>
    <w:lvl w:ilvl="0" w:tplc="FFFFFFFF">
      <w:numFmt w:val="bullet"/>
      <w:lvlText w:val="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1" w:tplc="70FE59C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1012D6"/>
    <w:multiLevelType w:val="hybridMultilevel"/>
    <w:tmpl w:val="2C528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00FE5"/>
    <w:multiLevelType w:val="hybridMultilevel"/>
    <w:tmpl w:val="EA148B0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6021B"/>
    <w:multiLevelType w:val="hybridMultilevel"/>
    <w:tmpl w:val="96141AA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0589D"/>
    <w:multiLevelType w:val="hybridMultilevel"/>
    <w:tmpl w:val="4F888DFE"/>
    <w:lvl w:ilvl="0" w:tplc="303A6A2A">
      <w:start w:val="1"/>
      <w:numFmt w:val="decimal"/>
      <w:lvlText w:val="%1."/>
      <w:lvlJc w:val="righ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E355C"/>
    <w:multiLevelType w:val="hybridMultilevel"/>
    <w:tmpl w:val="6E36AFB2"/>
    <w:lvl w:ilvl="0" w:tplc="C0F628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E9763B"/>
    <w:multiLevelType w:val="hybridMultilevel"/>
    <w:tmpl w:val="8960AB7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4460F"/>
    <w:multiLevelType w:val="hybridMultilevel"/>
    <w:tmpl w:val="B06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C4496"/>
    <w:multiLevelType w:val="hybridMultilevel"/>
    <w:tmpl w:val="CD8602BA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2" w15:restartNumberingAfterBreak="0">
    <w:nsid w:val="5CE868DD"/>
    <w:multiLevelType w:val="hybridMultilevel"/>
    <w:tmpl w:val="5A6E93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6A1D40"/>
    <w:multiLevelType w:val="multilevel"/>
    <w:tmpl w:val="09A68B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4" w15:restartNumberingAfterBreak="0">
    <w:nsid w:val="60D04A1E"/>
    <w:multiLevelType w:val="hybridMultilevel"/>
    <w:tmpl w:val="61E4E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26629"/>
    <w:multiLevelType w:val="hybridMultilevel"/>
    <w:tmpl w:val="E030510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83D5F"/>
    <w:multiLevelType w:val="hybridMultilevel"/>
    <w:tmpl w:val="CBCC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D11E58"/>
    <w:multiLevelType w:val="hybridMultilevel"/>
    <w:tmpl w:val="AAB09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A9307F"/>
    <w:multiLevelType w:val="hybridMultilevel"/>
    <w:tmpl w:val="55ECD306"/>
    <w:lvl w:ilvl="0" w:tplc="16808A3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7335EC0"/>
    <w:multiLevelType w:val="hybridMultilevel"/>
    <w:tmpl w:val="5ECAC93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41" w15:restartNumberingAfterBreak="0">
    <w:nsid w:val="6A6C09B1"/>
    <w:multiLevelType w:val="hybridMultilevel"/>
    <w:tmpl w:val="E95AC6CC"/>
    <w:lvl w:ilvl="0" w:tplc="4CE679EC">
      <w:numFmt w:val="bullet"/>
      <w:lvlText w:val=""/>
      <w:lvlJc w:val="left"/>
      <w:pPr>
        <w:ind w:left="774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2" w15:restartNumberingAfterBreak="0">
    <w:nsid w:val="6A7961FF"/>
    <w:multiLevelType w:val="hybridMultilevel"/>
    <w:tmpl w:val="6B480ED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412383"/>
    <w:multiLevelType w:val="hybridMultilevel"/>
    <w:tmpl w:val="4802D170"/>
    <w:lvl w:ilvl="0" w:tplc="86E0D802"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837E0E"/>
    <w:multiLevelType w:val="hybridMultilevel"/>
    <w:tmpl w:val="6AB6318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A339B7"/>
    <w:multiLevelType w:val="hybridMultilevel"/>
    <w:tmpl w:val="0538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7B3505"/>
    <w:multiLevelType w:val="hybridMultilevel"/>
    <w:tmpl w:val="83E2D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C86FAF"/>
    <w:multiLevelType w:val="hybridMultilevel"/>
    <w:tmpl w:val="B7FA61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1451AB"/>
    <w:multiLevelType w:val="hybridMultilevel"/>
    <w:tmpl w:val="C6E0F49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905439"/>
    <w:multiLevelType w:val="hybridMultilevel"/>
    <w:tmpl w:val="1338B9F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F33DB9"/>
    <w:multiLevelType w:val="hybridMultilevel"/>
    <w:tmpl w:val="206652A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0F1522"/>
    <w:multiLevelType w:val="hybridMultilevel"/>
    <w:tmpl w:val="771E1C1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5"/>
  </w:num>
  <w:num w:numId="3">
    <w:abstractNumId w:val="17"/>
  </w:num>
  <w:num w:numId="4">
    <w:abstractNumId w:val="27"/>
  </w:num>
  <w:num w:numId="5">
    <w:abstractNumId w:val="40"/>
  </w:num>
  <w:num w:numId="6">
    <w:abstractNumId w:val="12"/>
  </w:num>
  <w:num w:numId="7">
    <w:abstractNumId w:val="43"/>
  </w:num>
  <w:num w:numId="8">
    <w:abstractNumId w:val="15"/>
  </w:num>
  <w:num w:numId="9">
    <w:abstractNumId w:val="2"/>
  </w:num>
  <w:num w:numId="10">
    <w:abstractNumId w:val="47"/>
  </w:num>
  <w:num w:numId="11">
    <w:abstractNumId w:val="22"/>
  </w:num>
  <w:num w:numId="12">
    <w:abstractNumId w:val="41"/>
  </w:num>
  <w:num w:numId="13">
    <w:abstractNumId w:val="25"/>
  </w:num>
  <w:num w:numId="14">
    <w:abstractNumId w:val="48"/>
  </w:num>
  <w:num w:numId="15">
    <w:abstractNumId w:val="29"/>
  </w:num>
  <w:num w:numId="16">
    <w:abstractNumId w:val="30"/>
  </w:num>
  <w:num w:numId="17">
    <w:abstractNumId w:val="4"/>
  </w:num>
  <w:num w:numId="18">
    <w:abstractNumId w:val="20"/>
  </w:num>
  <w:num w:numId="19">
    <w:abstractNumId w:val="46"/>
  </w:num>
  <w:num w:numId="20">
    <w:abstractNumId w:val="24"/>
  </w:num>
  <w:num w:numId="21">
    <w:abstractNumId w:val="42"/>
  </w:num>
  <w:num w:numId="22">
    <w:abstractNumId w:val="5"/>
  </w:num>
  <w:num w:numId="23">
    <w:abstractNumId w:val="36"/>
  </w:num>
  <w:num w:numId="24">
    <w:abstractNumId w:val="11"/>
  </w:num>
  <w:num w:numId="25">
    <w:abstractNumId w:val="14"/>
  </w:num>
  <w:num w:numId="26">
    <w:abstractNumId w:val="38"/>
  </w:num>
  <w:num w:numId="27">
    <w:abstractNumId w:val="26"/>
  </w:num>
  <w:num w:numId="28">
    <w:abstractNumId w:val="6"/>
  </w:num>
  <w:num w:numId="29">
    <w:abstractNumId w:val="21"/>
  </w:num>
  <w:num w:numId="30">
    <w:abstractNumId w:val="0"/>
  </w:num>
  <w:num w:numId="31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"/>
  </w:num>
  <w:num w:numId="33">
    <w:abstractNumId w:val="37"/>
  </w:num>
  <w:num w:numId="34">
    <w:abstractNumId w:val="8"/>
  </w:num>
  <w:num w:numId="35">
    <w:abstractNumId w:val="31"/>
  </w:num>
  <w:num w:numId="36">
    <w:abstractNumId w:val="33"/>
  </w:num>
  <w:num w:numId="37">
    <w:abstractNumId w:val="9"/>
  </w:num>
  <w:num w:numId="38">
    <w:abstractNumId w:val="3"/>
  </w:num>
  <w:num w:numId="39">
    <w:abstractNumId w:val="49"/>
  </w:num>
  <w:num w:numId="40">
    <w:abstractNumId w:val="19"/>
  </w:num>
  <w:num w:numId="41">
    <w:abstractNumId w:val="51"/>
  </w:num>
  <w:num w:numId="42">
    <w:abstractNumId w:val="28"/>
  </w:num>
  <w:num w:numId="43">
    <w:abstractNumId w:val="16"/>
  </w:num>
  <w:num w:numId="44">
    <w:abstractNumId w:val="7"/>
  </w:num>
  <w:num w:numId="45">
    <w:abstractNumId w:val="39"/>
  </w:num>
  <w:num w:numId="46">
    <w:abstractNumId w:val="35"/>
  </w:num>
  <w:num w:numId="47">
    <w:abstractNumId w:val="44"/>
  </w:num>
  <w:num w:numId="48">
    <w:abstractNumId w:val="32"/>
  </w:num>
  <w:num w:numId="49">
    <w:abstractNumId w:val="13"/>
  </w:num>
  <w:num w:numId="50">
    <w:abstractNumId w:val="10"/>
  </w:num>
  <w:num w:numId="51">
    <w:abstractNumId w:val="50"/>
  </w:num>
  <w:num w:numId="52">
    <w:abstractNumId w:val="34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hley Mayo">
    <w15:presenceInfo w15:providerId="AD" w15:userId="S::AMayo@fhi360.org::7b0347e3-e893-48f6-af4a-3fd1d59def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3F"/>
    <w:rsid w:val="00002DB4"/>
    <w:rsid w:val="000074A9"/>
    <w:rsid w:val="00012479"/>
    <w:rsid w:val="000155E4"/>
    <w:rsid w:val="000226B8"/>
    <w:rsid w:val="00023FBD"/>
    <w:rsid w:val="00024742"/>
    <w:rsid w:val="00026976"/>
    <w:rsid w:val="000269A8"/>
    <w:rsid w:val="00034CE2"/>
    <w:rsid w:val="000447A2"/>
    <w:rsid w:val="000512E0"/>
    <w:rsid w:val="0005251F"/>
    <w:rsid w:val="00054731"/>
    <w:rsid w:val="0005711B"/>
    <w:rsid w:val="00060349"/>
    <w:rsid w:val="00070078"/>
    <w:rsid w:val="00070480"/>
    <w:rsid w:val="00071D18"/>
    <w:rsid w:val="000754DE"/>
    <w:rsid w:val="00081AC3"/>
    <w:rsid w:val="00081C2B"/>
    <w:rsid w:val="00082DD3"/>
    <w:rsid w:val="00086C01"/>
    <w:rsid w:val="00095099"/>
    <w:rsid w:val="0009682E"/>
    <w:rsid w:val="00096C5B"/>
    <w:rsid w:val="000A1EEC"/>
    <w:rsid w:val="000A25AE"/>
    <w:rsid w:val="000A5051"/>
    <w:rsid w:val="000A5F9C"/>
    <w:rsid w:val="000B0259"/>
    <w:rsid w:val="000B111C"/>
    <w:rsid w:val="000B6F7D"/>
    <w:rsid w:val="000B7232"/>
    <w:rsid w:val="000C025A"/>
    <w:rsid w:val="000C21DF"/>
    <w:rsid w:val="000D26A5"/>
    <w:rsid w:val="000D2DB2"/>
    <w:rsid w:val="000D4101"/>
    <w:rsid w:val="000D4DE0"/>
    <w:rsid w:val="000E367A"/>
    <w:rsid w:val="000F02CB"/>
    <w:rsid w:val="000F1C80"/>
    <w:rsid w:val="000F791E"/>
    <w:rsid w:val="00105C6E"/>
    <w:rsid w:val="001107AF"/>
    <w:rsid w:val="00110FC1"/>
    <w:rsid w:val="0011152A"/>
    <w:rsid w:val="001145D6"/>
    <w:rsid w:val="00114DCF"/>
    <w:rsid w:val="0011539A"/>
    <w:rsid w:val="00122039"/>
    <w:rsid w:val="00125D3F"/>
    <w:rsid w:val="00126BDB"/>
    <w:rsid w:val="00126E27"/>
    <w:rsid w:val="00132115"/>
    <w:rsid w:val="00134C7F"/>
    <w:rsid w:val="001350FB"/>
    <w:rsid w:val="0014145D"/>
    <w:rsid w:val="00142133"/>
    <w:rsid w:val="00146B17"/>
    <w:rsid w:val="00147A24"/>
    <w:rsid w:val="00151724"/>
    <w:rsid w:val="00155A92"/>
    <w:rsid w:val="001621AE"/>
    <w:rsid w:val="001661FD"/>
    <w:rsid w:val="0017634C"/>
    <w:rsid w:val="001807DC"/>
    <w:rsid w:val="00190205"/>
    <w:rsid w:val="0019429D"/>
    <w:rsid w:val="00195636"/>
    <w:rsid w:val="0019728B"/>
    <w:rsid w:val="00197EFD"/>
    <w:rsid w:val="001A0174"/>
    <w:rsid w:val="001A369F"/>
    <w:rsid w:val="001A468D"/>
    <w:rsid w:val="001A5B68"/>
    <w:rsid w:val="001A7FBE"/>
    <w:rsid w:val="001B5E31"/>
    <w:rsid w:val="001C0446"/>
    <w:rsid w:val="001C0AB7"/>
    <w:rsid w:val="001C35F9"/>
    <w:rsid w:val="001C75E1"/>
    <w:rsid w:val="001D2527"/>
    <w:rsid w:val="001F006B"/>
    <w:rsid w:val="001F1B0D"/>
    <w:rsid w:val="001F23C0"/>
    <w:rsid w:val="001F31AE"/>
    <w:rsid w:val="001F3568"/>
    <w:rsid w:val="001F5553"/>
    <w:rsid w:val="0020460C"/>
    <w:rsid w:val="00204621"/>
    <w:rsid w:val="00204A6E"/>
    <w:rsid w:val="00212C8E"/>
    <w:rsid w:val="002131EE"/>
    <w:rsid w:val="002147C6"/>
    <w:rsid w:val="002209A1"/>
    <w:rsid w:val="00222915"/>
    <w:rsid w:val="00223334"/>
    <w:rsid w:val="00223886"/>
    <w:rsid w:val="0022410D"/>
    <w:rsid w:val="00225462"/>
    <w:rsid w:val="00225CFA"/>
    <w:rsid w:val="00226E8E"/>
    <w:rsid w:val="002316B5"/>
    <w:rsid w:val="002340DE"/>
    <w:rsid w:val="00235569"/>
    <w:rsid w:val="00235BF9"/>
    <w:rsid w:val="00240622"/>
    <w:rsid w:val="00242BD4"/>
    <w:rsid w:val="002459F2"/>
    <w:rsid w:val="0024736F"/>
    <w:rsid w:val="00250D90"/>
    <w:rsid w:val="0025385F"/>
    <w:rsid w:val="002545D4"/>
    <w:rsid w:val="00255ED4"/>
    <w:rsid w:val="00260AAD"/>
    <w:rsid w:val="00260E05"/>
    <w:rsid w:val="002648A0"/>
    <w:rsid w:val="002649A8"/>
    <w:rsid w:val="00264FCC"/>
    <w:rsid w:val="00265FC8"/>
    <w:rsid w:val="00282D57"/>
    <w:rsid w:val="00285075"/>
    <w:rsid w:val="00293E06"/>
    <w:rsid w:val="002954BE"/>
    <w:rsid w:val="002961D6"/>
    <w:rsid w:val="002A04FD"/>
    <w:rsid w:val="002A0C7F"/>
    <w:rsid w:val="002A2FFE"/>
    <w:rsid w:val="002A3AF3"/>
    <w:rsid w:val="002A4385"/>
    <w:rsid w:val="002A50F0"/>
    <w:rsid w:val="002A5426"/>
    <w:rsid w:val="002B0813"/>
    <w:rsid w:val="002B0A6A"/>
    <w:rsid w:val="002B48F3"/>
    <w:rsid w:val="002B7691"/>
    <w:rsid w:val="002C061B"/>
    <w:rsid w:val="002C65F0"/>
    <w:rsid w:val="002D5DDE"/>
    <w:rsid w:val="002D5F43"/>
    <w:rsid w:val="002E4F8A"/>
    <w:rsid w:val="002E5194"/>
    <w:rsid w:val="002E701B"/>
    <w:rsid w:val="002E757C"/>
    <w:rsid w:val="002F312D"/>
    <w:rsid w:val="002F3D52"/>
    <w:rsid w:val="002F7BC4"/>
    <w:rsid w:val="003021EA"/>
    <w:rsid w:val="00304413"/>
    <w:rsid w:val="00306986"/>
    <w:rsid w:val="0031141D"/>
    <w:rsid w:val="00316B8B"/>
    <w:rsid w:val="0031724C"/>
    <w:rsid w:val="0032485F"/>
    <w:rsid w:val="0032589B"/>
    <w:rsid w:val="003263B0"/>
    <w:rsid w:val="0033146C"/>
    <w:rsid w:val="00336E84"/>
    <w:rsid w:val="0033749C"/>
    <w:rsid w:val="00340D19"/>
    <w:rsid w:val="0034274B"/>
    <w:rsid w:val="00345EC5"/>
    <w:rsid w:val="003461C2"/>
    <w:rsid w:val="003473EB"/>
    <w:rsid w:val="00351CF6"/>
    <w:rsid w:val="00355A00"/>
    <w:rsid w:val="00355E5E"/>
    <w:rsid w:val="00356154"/>
    <w:rsid w:val="00360BB3"/>
    <w:rsid w:val="00364298"/>
    <w:rsid w:val="003660C0"/>
    <w:rsid w:val="003747BA"/>
    <w:rsid w:val="00382841"/>
    <w:rsid w:val="003841E0"/>
    <w:rsid w:val="0038613F"/>
    <w:rsid w:val="00391402"/>
    <w:rsid w:val="00391E05"/>
    <w:rsid w:val="00392716"/>
    <w:rsid w:val="003959A3"/>
    <w:rsid w:val="00396443"/>
    <w:rsid w:val="00396F32"/>
    <w:rsid w:val="003A02DB"/>
    <w:rsid w:val="003A09F1"/>
    <w:rsid w:val="003A20DF"/>
    <w:rsid w:val="003A543F"/>
    <w:rsid w:val="003A59BA"/>
    <w:rsid w:val="003A70AA"/>
    <w:rsid w:val="003C02F9"/>
    <w:rsid w:val="003C1250"/>
    <w:rsid w:val="003C1FFD"/>
    <w:rsid w:val="003C2216"/>
    <w:rsid w:val="003C27BA"/>
    <w:rsid w:val="003C7830"/>
    <w:rsid w:val="003D0DC6"/>
    <w:rsid w:val="003D7E61"/>
    <w:rsid w:val="003E1D14"/>
    <w:rsid w:val="003E2151"/>
    <w:rsid w:val="003E7256"/>
    <w:rsid w:val="003F5377"/>
    <w:rsid w:val="003F6C84"/>
    <w:rsid w:val="00400AE9"/>
    <w:rsid w:val="00405D5F"/>
    <w:rsid w:val="004103AE"/>
    <w:rsid w:val="004104E1"/>
    <w:rsid w:val="0041074C"/>
    <w:rsid w:val="004138A5"/>
    <w:rsid w:val="0042138E"/>
    <w:rsid w:val="004255DF"/>
    <w:rsid w:val="00425B0B"/>
    <w:rsid w:val="00433E95"/>
    <w:rsid w:val="0043702E"/>
    <w:rsid w:val="004439E5"/>
    <w:rsid w:val="0044650E"/>
    <w:rsid w:val="00446603"/>
    <w:rsid w:val="0045180A"/>
    <w:rsid w:val="00453242"/>
    <w:rsid w:val="00455924"/>
    <w:rsid w:val="00457095"/>
    <w:rsid w:val="004576F6"/>
    <w:rsid w:val="00460723"/>
    <w:rsid w:val="00460D15"/>
    <w:rsid w:val="004626F7"/>
    <w:rsid w:val="00462885"/>
    <w:rsid w:val="00470117"/>
    <w:rsid w:val="00470582"/>
    <w:rsid w:val="00472515"/>
    <w:rsid w:val="00473B0D"/>
    <w:rsid w:val="00473FD9"/>
    <w:rsid w:val="004754A2"/>
    <w:rsid w:val="00480913"/>
    <w:rsid w:val="00485FB0"/>
    <w:rsid w:val="0049266F"/>
    <w:rsid w:val="0049533D"/>
    <w:rsid w:val="004A059D"/>
    <w:rsid w:val="004A09A1"/>
    <w:rsid w:val="004A2757"/>
    <w:rsid w:val="004A499B"/>
    <w:rsid w:val="004A52A0"/>
    <w:rsid w:val="004B0369"/>
    <w:rsid w:val="004B258F"/>
    <w:rsid w:val="004B283D"/>
    <w:rsid w:val="004B290B"/>
    <w:rsid w:val="004B4CCF"/>
    <w:rsid w:val="004B71F7"/>
    <w:rsid w:val="004B7263"/>
    <w:rsid w:val="004C7593"/>
    <w:rsid w:val="004E0047"/>
    <w:rsid w:val="004E2114"/>
    <w:rsid w:val="004E3C00"/>
    <w:rsid w:val="004E6A89"/>
    <w:rsid w:val="004E721B"/>
    <w:rsid w:val="004F04B9"/>
    <w:rsid w:val="004F56E2"/>
    <w:rsid w:val="00501C3B"/>
    <w:rsid w:val="005028EB"/>
    <w:rsid w:val="005063C0"/>
    <w:rsid w:val="0050675D"/>
    <w:rsid w:val="005078DB"/>
    <w:rsid w:val="00511899"/>
    <w:rsid w:val="00513B71"/>
    <w:rsid w:val="00513DE4"/>
    <w:rsid w:val="00514384"/>
    <w:rsid w:val="0051790B"/>
    <w:rsid w:val="005223AD"/>
    <w:rsid w:val="00531A5C"/>
    <w:rsid w:val="005330ED"/>
    <w:rsid w:val="00533778"/>
    <w:rsid w:val="00534E12"/>
    <w:rsid w:val="005372B4"/>
    <w:rsid w:val="005402EB"/>
    <w:rsid w:val="0054397E"/>
    <w:rsid w:val="005447B6"/>
    <w:rsid w:val="005457B0"/>
    <w:rsid w:val="0054739E"/>
    <w:rsid w:val="00552140"/>
    <w:rsid w:val="00552C1B"/>
    <w:rsid w:val="00554582"/>
    <w:rsid w:val="00570ABF"/>
    <w:rsid w:val="00574176"/>
    <w:rsid w:val="005743D5"/>
    <w:rsid w:val="00574E83"/>
    <w:rsid w:val="005764E7"/>
    <w:rsid w:val="005800F6"/>
    <w:rsid w:val="00582A93"/>
    <w:rsid w:val="00583F07"/>
    <w:rsid w:val="00585998"/>
    <w:rsid w:val="00590176"/>
    <w:rsid w:val="00592B3D"/>
    <w:rsid w:val="00595A0A"/>
    <w:rsid w:val="00597142"/>
    <w:rsid w:val="005A274B"/>
    <w:rsid w:val="005A3D55"/>
    <w:rsid w:val="005A47BD"/>
    <w:rsid w:val="005A6DBC"/>
    <w:rsid w:val="005B06AE"/>
    <w:rsid w:val="005B6224"/>
    <w:rsid w:val="005C2EB3"/>
    <w:rsid w:val="005D3F9D"/>
    <w:rsid w:val="005D4E84"/>
    <w:rsid w:val="005D5C98"/>
    <w:rsid w:val="005E0688"/>
    <w:rsid w:val="005E4C42"/>
    <w:rsid w:val="005E73B8"/>
    <w:rsid w:val="005F5B9A"/>
    <w:rsid w:val="005F659A"/>
    <w:rsid w:val="005F6B52"/>
    <w:rsid w:val="00602EC9"/>
    <w:rsid w:val="006055D4"/>
    <w:rsid w:val="006112B1"/>
    <w:rsid w:val="0061150C"/>
    <w:rsid w:val="006132BC"/>
    <w:rsid w:val="00614863"/>
    <w:rsid w:val="00621207"/>
    <w:rsid w:val="00624BA9"/>
    <w:rsid w:val="00625970"/>
    <w:rsid w:val="006269B4"/>
    <w:rsid w:val="00627D37"/>
    <w:rsid w:val="00631C00"/>
    <w:rsid w:val="00635EAE"/>
    <w:rsid w:val="00635F68"/>
    <w:rsid w:val="00640F19"/>
    <w:rsid w:val="00641D66"/>
    <w:rsid w:val="006443E0"/>
    <w:rsid w:val="00644CE8"/>
    <w:rsid w:val="00646227"/>
    <w:rsid w:val="006469D0"/>
    <w:rsid w:val="00647810"/>
    <w:rsid w:val="006510F6"/>
    <w:rsid w:val="00651390"/>
    <w:rsid w:val="006565A9"/>
    <w:rsid w:val="00656EA2"/>
    <w:rsid w:val="00660DE8"/>
    <w:rsid w:val="006622AC"/>
    <w:rsid w:val="006631D2"/>
    <w:rsid w:val="006645B4"/>
    <w:rsid w:val="00665BF2"/>
    <w:rsid w:val="00680FCC"/>
    <w:rsid w:val="00685EE2"/>
    <w:rsid w:val="0068644D"/>
    <w:rsid w:val="00692471"/>
    <w:rsid w:val="00694D86"/>
    <w:rsid w:val="006959F4"/>
    <w:rsid w:val="00696EC3"/>
    <w:rsid w:val="0069760C"/>
    <w:rsid w:val="006A1118"/>
    <w:rsid w:val="006A3D3A"/>
    <w:rsid w:val="006B2AD6"/>
    <w:rsid w:val="006B2E65"/>
    <w:rsid w:val="006B39D5"/>
    <w:rsid w:val="006B52B4"/>
    <w:rsid w:val="006C2A39"/>
    <w:rsid w:val="006C600B"/>
    <w:rsid w:val="006C6B34"/>
    <w:rsid w:val="006D3282"/>
    <w:rsid w:val="006D5359"/>
    <w:rsid w:val="006D5616"/>
    <w:rsid w:val="006D5DFA"/>
    <w:rsid w:val="006E03DE"/>
    <w:rsid w:val="006E14D7"/>
    <w:rsid w:val="006E20C4"/>
    <w:rsid w:val="006E5429"/>
    <w:rsid w:val="006E6A31"/>
    <w:rsid w:val="006F046C"/>
    <w:rsid w:val="006F2392"/>
    <w:rsid w:val="006F2CB4"/>
    <w:rsid w:val="006F2F62"/>
    <w:rsid w:val="006F3241"/>
    <w:rsid w:val="006F3313"/>
    <w:rsid w:val="007009BF"/>
    <w:rsid w:val="007029FD"/>
    <w:rsid w:val="00704692"/>
    <w:rsid w:val="00705057"/>
    <w:rsid w:val="00706472"/>
    <w:rsid w:val="00711144"/>
    <w:rsid w:val="00711D82"/>
    <w:rsid w:val="0072011A"/>
    <w:rsid w:val="007231BA"/>
    <w:rsid w:val="00731F47"/>
    <w:rsid w:val="0073773C"/>
    <w:rsid w:val="00743B95"/>
    <w:rsid w:val="00747B41"/>
    <w:rsid w:val="00750814"/>
    <w:rsid w:val="00751517"/>
    <w:rsid w:val="00756DC9"/>
    <w:rsid w:val="00757354"/>
    <w:rsid w:val="00766F71"/>
    <w:rsid w:val="00767623"/>
    <w:rsid w:val="007744C5"/>
    <w:rsid w:val="00781E44"/>
    <w:rsid w:val="00783C52"/>
    <w:rsid w:val="00784C71"/>
    <w:rsid w:val="0078509E"/>
    <w:rsid w:val="00787968"/>
    <w:rsid w:val="0079116D"/>
    <w:rsid w:val="007A2CF7"/>
    <w:rsid w:val="007A4245"/>
    <w:rsid w:val="007A4D09"/>
    <w:rsid w:val="007B1C37"/>
    <w:rsid w:val="007B2CB3"/>
    <w:rsid w:val="007B606C"/>
    <w:rsid w:val="007B6E14"/>
    <w:rsid w:val="007C4416"/>
    <w:rsid w:val="007C6995"/>
    <w:rsid w:val="007D2D17"/>
    <w:rsid w:val="007D3667"/>
    <w:rsid w:val="007D515C"/>
    <w:rsid w:val="007D6F5A"/>
    <w:rsid w:val="007E17C3"/>
    <w:rsid w:val="007E1EC0"/>
    <w:rsid w:val="007E3CBD"/>
    <w:rsid w:val="007E46F6"/>
    <w:rsid w:val="007E5420"/>
    <w:rsid w:val="007E6B31"/>
    <w:rsid w:val="007F135C"/>
    <w:rsid w:val="007F67E7"/>
    <w:rsid w:val="008012B2"/>
    <w:rsid w:val="00802684"/>
    <w:rsid w:val="008030FA"/>
    <w:rsid w:val="00811366"/>
    <w:rsid w:val="008135E0"/>
    <w:rsid w:val="00814289"/>
    <w:rsid w:val="00814705"/>
    <w:rsid w:val="008179B6"/>
    <w:rsid w:val="00817F94"/>
    <w:rsid w:val="0082089B"/>
    <w:rsid w:val="008309AF"/>
    <w:rsid w:val="00830DF7"/>
    <w:rsid w:val="00831E2C"/>
    <w:rsid w:val="008353FB"/>
    <w:rsid w:val="0083751E"/>
    <w:rsid w:val="00840E56"/>
    <w:rsid w:val="00842F6A"/>
    <w:rsid w:val="00850E95"/>
    <w:rsid w:val="00854FAD"/>
    <w:rsid w:val="00855855"/>
    <w:rsid w:val="00857C10"/>
    <w:rsid w:val="00861CB1"/>
    <w:rsid w:val="00862CA3"/>
    <w:rsid w:val="00863850"/>
    <w:rsid w:val="008648B4"/>
    <w:rsid w:val="00864EF1"/>
    <w:rsid w:val="008654B0"/>
    <w:rsid w:val="00865521"/>
    <w:rsid w:val="0086554F"/>
    <w:rsid w:val="00870D55"/>
    <w:rsid w:val="00872624"/>
    <w:rsid w:val="008743C9"/>
    <w:rsid w:val="008768CD"/>
    <w:rsid w:val="00881469"/>
    <w:rsid w:val="008839BF"/>
    <w:rsid w:val="00884DB9"/>
    <w:rsid w:val="00886702"/>
    <w:rsid w:val="008868C6"/>
    <w:rsid w:val="008876D8"/>
    <w:rsid w:val="008919CA"/>
    <w:rsid w:val="00893615"/>
    <w:rsid w:val="00895737"/>
    <w:rsid w:val="00896D3D"/>
    <w:rsid w:val="008A50ED"/>
    <w:rsid w:val="008B0109"/>
    <w:rsid w:val="008B4571"/>
    <w:rsid w:val="008B5280"/>
    <w:rsid w:val="008B5379"/>
    <w:rsid w:val="008B5460"/>
    <w:rsid w:val="008B6F37"/>
    <w:rsid w:val="008B7466"/>
    <w:rsid w:val="008C0289"/>
    <w:rsid w:val="008D59AB"/>
    <w:rsid w:val="008E58C9"/>
    <w:rsid w:val="008E63F6"/>
    <w:rsid w:val="008F0A4C"/>
    <w:rsid w:val="008F12BB"/>
    <w:rsid w:val="008F53A2"/>
    <w:rsid w:val="008F6307"/>
    <w:rsid w:val="008F7263"/>
    <w:rsid w:val="008F7859"/>
    <w:rsid w:val="00900FF3"/>
    <w:rsid w:val="00901874"/>
    <w:rsid w:val="00901A0A"/>
    <w:rsid w:val="00914D3B"/>
    <w:rsid w:val="00916123"/>
    <w:rsid w:val="00921E07"/>
    <w:rsid w:val="009300F1"/>
    <w:rsid w:val="00930944"/>
    <w:rsid w:val="00930A42"/>
    <w:rsid w:val="0093248D"/>
    <w:rsid w:val="00934150"/>
    <w:rsid w:val="0093543A"/>
    <w:rsid w:val="009363A4"/>
    <w:rsid w:val="00941E14"/>
    <w:rsid w:val="00943939"/>
    <w:rsid w:val="00945983"/>
    <w:rsid w:val="009460DB"/>
    <w:rsid w:val="009463FF"/>
    <w:rsid w:val="00950443"/>
    <w:rsid w:val="00952B55"/>
    <w:rsid w:val="00952F03"/>
    <w:rsid w:val="009548DF"/>
    <w:rsid w:val="00954E04"/>
    <w:rsid w:val="009620ED"/>
    <w:rsid w:val="00971135"/>
    <w:rsid w:val="00974932"/>
    <w:rsid w:val="009750EF"/>
    <w:rsid w:val="00984B9D"/>
    <w:rsid w:val="00987411"/>
    <w:rsid w:val="009901D1"/>
    <w:rsid w:val="00994922"/>
    <w:rsid w:val="00995DA9"/>
    <w:rsid w:val="00997EE7"/>
    <w:rsid w:val="009A1159"/>
    <w:rsid w:val="009A3927"/>
    <w:rsid w:val="009A40F0"/>
    <w:rsid w:val="009A7C32"/>
    <w:rsid w:val="009B0F9E"/>
    <w:rsid w:val="009B1941"/>
    <w:rsid w:val="009B63FE"/>
    <w:rsid w:val="009B7D29"/>
    <w:rsid w:val="009C1D65"/>
    <w:rsid w:val="009C1FDE"/>
    <w:rsid w:val="009C30D3"/>
    <w:rsid w:val="009C481C"/>
    <w:rsid w:val="009C4F88"/>
    <w:rsid w:val="009C74C4"/>
    <w:rsid w:val="009E0E3E"/>
    <w:rsid w:val="009E1FF3"/>
    <w:rsid w:val="009E3B7A"/>
    <w:rsid w:val="009E40F4"/>
    <w:rsid w:val="009F35E1"/>
    <w:rsid w:val="009F58F4"/>
    <w:rsid w:val="009F5ABA"/>
    <w:rsid w:val="009F5C5C"/>
    <w:rsid w:val="009F68D3"/>
    <w:rsid w:val="009F793F"/>
    <w:rsid w:val="00A00C8F"/>
    <w:rsid w:val="00A02347"/>
    <w:rsid w:val="00A02C9F"/>
    <w:rsid w:val="00A04FBF"/>
    <w:rsid w:val="00A068B6"/>
    <w:rsid w:val="00A1360B"/>
    <w:rsid w:val="00A13CA3"/>
    <w:rsid w:val="00A22DBE"/>
    <w:rsid w:val="00A22E5F"/>
    <w:rsid w:val="00A25514"/>
    <w:rsid w:val="00A25710"/>
    <w:rsid w:val="00A274E4"/>
    <w:rsid w:val="00A33591"/>
    <w:rsid w:val="00A335F3"/>
    <w:rsid w:val="00A44FB7"/>
    <w:rsid w:val="00A527D8"/>
    <w:rsid w:val="00A54008"/>
    <w:rsid w:val="00A547AC"/>
    <w:rsid w:val="00A60B79"/>
    <w:rsid w:val="00A647E5"/>
    <w:rsid w:val="00A807EB"/>
    <w:rsid w:val="00A838FF"/>
    <w:rsid w:val="00A841A7"/>
    <w:rsid w:val="00A855E0"/>
    <w:rsid w:val="00A87C1E"/>
    <w:rsid w:val="00A90388"/>
    <w:rsid w:val="00A90562"/>
    <w:rsid w:val="00A92D58"/>
    <w:rsid w:val="00A93C0A"/>
    <w:rsid w:val="00A957C0"/>
    <w:rsid w:val="00AA3A28"/>
    <w:rsid w:val="00AA5523"/>
    <w:rsid w:val="00AA712E"/>
    <w:rsid w:val="00AB184A"/>
    <w:rsid w:val="00AB4D3C"/>
    <w:rsid w:val="00AB5631"/>
    <w:rsid w:val="00AB5CCC"/>
    <w:rsid w:val="00AC1F3B"/>
    <w:rsid w:val="00AC3A55"/>
    <w:rsid w:val="00AC4672"/>
    <w:rsid w:val="00AD07C6"/>
    <w:rsid w:val="00AD1C1B"/>
    <w:rsid w:val="00AE171C"/>
    <w:rsid w:val="00AE3645"/>
    <w:rsid w:val="00AE45FA"/>
    <w:rsid w:val="00AE4B48"/>
    <w:rsid w:val="00AE63E3"/>
    <w:rsid w:val="00AF722B"/>
    <w:rsid w:val="00B01C78"/>
    <w:rsid w:val="00B020B9"/>
    <w:rsid w:val="00B062B6"/>
    <w:rsid w:val="00B1051E"/>
    <w:rsid w:val="00B1286D"/>
    <w:rsid w:val="00B16E53"/>
    <w:rsid w:val="00B20849"/>
    <w:rsid w:val="00B30D52"/>
    <w:rsid w:val="00B3258E"/>
    <w:rsid w:val="00B33763"/>
    <w:rsid w:val="00B3526A"/>
    <w:rsid w:val="00B3730B"/>
    <w:rsid w:val="00B41B33"/>
    <w:rsid w:val="00B43ABC"/>
    <w:rsid w:val="00B45C2A"/>
    <w:rsid w:val="00B46B15"/>
    <w:rsid w:val="00B50164"/>
    <w:rsid w:val="00B5104A"/>
    <w:rsid w:val="00B51750"/>
    <w:rsid w:val="00B51BDE"/>
    <w:rsid w:val="00B60C16"/>
    <w:rsid w:val="00B63657"/>
    <w:rsid w:val="00B63779"/>
    <w:rsid w:val="00B63D52"/>
    <w:rsid w:val="00B65032"/>
    <w:rsid w:val="00B7205A"/>
    <w:rsid w:val="00B77C11"/>
    <w:rsid w:val="00B77D3A"/>
    <w:rsid w:val="00B851B0"/>
    <w:rsid w:val="00B855DA"/>
    <w:rsid w:val="00B86FD5"/>
    <w:rsid w:val="00B8759A"/>
    <w:rsid w:val="00B8789C"/>
    <w:rsid w:val="00B87A4E"/>
    <w:rsid w:val="00B93420"/>
    <w:rsid w:val="00B9662F"/>
    <w:rsid w:val="00BA1256"/>
    <w:rsid w:val="00BA6ACD"/>
    <w:rsid w:val="00BA7DE8"/>
    <w:rsid w:val="00BB0CEE"/>
    <w:rsid w:val="00BB5DF3"/>
    <w:rsid w:val="00BC0CC5"/>
    <w:rsid w:val="00BD6379"/>
    <w:rsid w:val="00BD645D"/>
    <w:rsid w:val="00BD7B0A"/>
    <w:rsid w:val="00BE050D"/>
    <w:rsid w:val="00BE061F"/>
    <w:rsid w:val="00BE1E50"/>
    <w:rsid w:val="00BE4BF9"/>
    <w:rsid w:val="00BE6715"/>
    <w:rsid w:val="00BE72A7"/>
    <w:rsid w:val="00BF0D96"/>
    <w:rsid w:val="00BF0F79"/>
    <w:rsid w:val="00BF1751"/>
    <w:rsid w:val="00BF3099"/>
    <w:rsid w:val="00BF48D6"/>
    <w:rsid w:val="00C02E78"/>
    <w:rsid w:val="00C07CC5"/>
    <w:rsid w:val="00C1393A"/>
    <w:rsid w:val="00C14CF6"/>
    <w:rsid w:val="00C23C91"/>
    <w:rsid w:val="00C23F7B"/>
    <w:rsid w:val="00C348C8"/>
    <w:rsid w:val="00C34BB9"/>
    <w:rsid w:val="00C37EB6"/>
    <w:rsid w:val="00C403BE"/>
    <w:rsid w:val="00C4465A"/>
    <w:rsid w:val="00C455C5"/>
    <w:rsid w:val="00C55528"/>
    <w:rsid w:val="00C55A1A"/>
    <w:rsid w:val="00C564D1"/>
    <w:rsid w:val="00C56DB8"/>
    <w:rsid w:val="00C61F39"/>
    <w:rsid w:val="00C627AA"/>
    <w:rsid w:val="00C628E1"/>
    <w:rsid w:val="00C62C06"/>
    <w:rsid w:val="00C70F44"/>
    <w:rsid w:val="00C71160"/>
    <w:rsid w:val="00C76734"/>
    <w:rsid w:val="00C835CC"/>
    <w:rsid w:val="00C84C80"/>
    <w:rsid w:val="00C87976"/>
    <w:rsid w:val="00C95BFB"/>
    <w:rsid w:val="00C96717"/>
    <w:rsid w:val="00CB05FA"/>
    <w:rsid w:val="00CB2D0A"/>
    <w:rsid w:val="00CB6BBC"/>
    <w:rsid w:val="00CC04A5"/>
    <w:rsid w:val="00CC1A3D"/>
    <w:rsid w:val="00CC32C2"/>
    <w:rsid w:val="00CD5CC3"/>
    <w:rsid w:val="00CD6155"/>
    <w:rsid w:val="00CD6534"/>
    <w:rsid w:val="00CD6A0B"/>
    <w:rsid w:val="00CE26C2"/>
    <w:rsid w:val="00CE3FA5"/>
    <w:rsid w:val="00CE42D3"/>
    <w:rsid w:val="00CE7BA1"/>
    <w:rsid w:val="00CF2F30"/>
    <w:rsid w:val="00CF3D08"/>
    <w:rsid w:val="00CF44BB"/>
    <w:rsid w:val="00D009C3"/>
    <w:rsid w:val="00D018B9"/>
    <w:rsid w:val="00D01BD6"/>
    <w:rsid w:val="00D0235F"/>
    <w:rsid w:val="00D15190"/>
    <w:rsid w:val="00D22BEE"/>
    <w:rsid w:val="00D34969"/>
    <w:rsid w:val="00D36A78"/>
    <w:rsid w:val="00D36C6C"/>
    <w:rsid w:val="00D41365"/>
    <w:rsid w:val="00D419AD"/>
    <w:rsid w:val="00D41E1B"/>
    <w:rsid w:val="00D43677"/>
    <w:rsid w:val="00D46866"/>
    <w:rsid w:val="00D50380"/>
    <w:rsid w:val="00D53475"/>
    <w:rsid w:val="00D5484F"/>
    <w:rsid w:val="00D5634D"/>
    <w:rsid w:val="00D6271F"/>
    <w:rsid w:val="00D64214"/>
    <w:rsid w:val="00D707FF"/>
    <w:rsid w:val="00D720F2"/>
    <w:rsid w:val="00D725F2"/>
    <w:rsid w:val="00D75E4D"/>
    <w:rsid w:val="00D7641B"/>
    <w:rsid w:val="00D8031F"/>
    <w:rsid w:val="00D82FE2"/>
    <w:rsid w:val="00D85C19"/>
    <w:rsid w:val="00D861AB"/>
    <w:rsid w:val="00D9074D"/>
    <w:rsid w:val="00D910CB"/>
    <w:rsid w:val="00D9267E"/>
    <w:rsid w:val="00D92E10"/>
    <w:rsid w:val="00D95059"/>
    <w:rsid w:val="00D95BFC"/>
    <w:rsid w:val="00D978B1"/>
    <w:rsid w:val="00DA0B6E"/>
    <w:rsid w:val="00DA4A5E"/>
    <w:rsid w:val="00DB51C4"/>
    <w:rsid w:val="00DB5A51"/>
    <w:rsid w:val="00DB76CA"/>
    <w:rsid w:val="00DC41A4"/>
    <w:rsid w:val="00DC44CB"/>
    <w:rsid w:val="00DC5C10"/>
    <w:rsid w:val="00DD0721"/>
    <w:rsid w:val="00DD0E95"/>
    <w:rsid w:val="00DD1AEA"/>
    <w:rsid w:val="00DD2264"/>
    <w:rsid w:val="00DD7107"/>
    <w:rsid w:val="00DE0071"/>
    <w:rsid w:val="00DE3CB4"/>
    <w:rsid w:val="00DE5644"/>
    <w:rsid w:val="00DE722B"/>
    <w:rsid w:val="00DF5391"/>
    <w:rsid w:val="00E03878"/>
    <w:rsid w:val="00E04624"/>
    <w:rsid w:val="00E05D54"/>
    <w:rsid w:val="00E24FC3"/>
    <w:rsid w:val="00E2550A"/>
    <w:rsid w:val="00E256D0"/>
    <w:rsid w:val="00E25B45"/>
    <w:rsid w:val="00E372C3"/>
    <w:rsid w:val="00E379FB"/>
    <w:rsid w:val="00E403C8"/>
    <w:rsid w:val="00E4341E"/>
    <w:rsid w:val="00E4363A"/>
    <w:rsid w:val="00E43772"/>
    <w:rsid w:val="00E438B6"/>
    <w:rsid w:val="00E446D5"/>
    <w:rsid w:val="00E45183"/>
    <w:rsid w:val="00E45A06"/>
    <w:rsid w:val="00E47E87"/>
    <w:rsid w:val="00E5103E"/>
    <w:rsid w:val="00E5249F"/>
    <w:rsid w:val="00E5269C"/>
    <w:rsid w:val="00E56C25"/>
    <w:rsid w:val="00E57825"/>
    <w:rsid w:val="00E63400"/>
    <w:rsid w:val="00E63DC6"/>
    <w:rsid w:val="00E63E15"/>
    <w:rsid w:val="00E6499E"/>
    <w:rsid w:val="00E66578"/>
    <w:rsid w:val="00E670F4"/>
    <w:rsid w:val="00E673D5"/>
    <w:rsid w:val="00E734C3"/>
    <w:rsid w:val="00E73EEE"/>
    <w:rsid w:val="00E76FA2"/>
    <w:rsid w:val="00E80D77"/>
    <w:rsid w:val="00E80D9E"/>
    <w:rsid w:val="00E82125"/>
    <w:rsid w:val="00E83763"/>
    <w:rsid w:val="00E92182"/>
    <w:rsid w:val="00E94747"/>
    <w:rsid w:val="00E97498"/>
    <w:rsid w:val="00EA4DB9"/>
    <w:rsid w:val="00EB04ED"/>
    <w:rsid w:val="00EB30C4"/>
    <w:rsid w:val="00EB36A5"/>
    <w:rsid w:val="00EB40B9"/>
    <w:rsid w:val="00EC182A"/>
    <w:rsid w:val="00EC70E2"/>
    <w:rsid w:val="00EC7385"/>
    <w:rsid w:val="00ED1DF8"/>
    <w:rsid w:val="00ED29D8"/>
    <w:rsid w:val="00ED5C7C"/>
    <w:rsid w:val="00EE0893"/>
    <w:rsid w:val="00EE3547"/>
    <w:rsid w:val="00EE4BF2"/>
    <w:rsid w:val="00EE6D41"/>
    <w:rsid w:val="00EE6FCD"/>
    <w:rsid w:val="00EF039F"/>
    <w:rsid w:val="00EF72BE"/>
    <w:rsid w:val="00F009C0"/>
    <w:rsid w:val="00F00FFE"/>
    <w:rsid w:val="00F0252F"/>
    <w:rsid w:val="00F025EE"/>
    <w:rsid w:val="00F02B6B"/>
    <w:rsid w:val="00F05B37"/>
    <w:rsid w:val="00F10C3B"/>
    <w:rsid w:val="00F15651"/>
    <w:rsid w:val="00F156BC"/>
    <w:rsid w:val="00F157E0"/>
    <w:rsid w:val="00F178BC"/>
    <w:rsid w:val="00F17D79"/>
    <w:rsid w:val="00F21131"/>
    <w:rsid w:val="00F22258"/>
    <w:rsid w:val="00F22CD3"/>
    <w:rsid w:val="00F2712D"/>
    <w:rsid w:val="00F30EF8"/>
    <w:rsid w:val="00F326D7"/>
    <w:rsid w:val="00F336FC"/>
    <w:rsid w:val="00F33FC4"/>
    <w:rsid w:val="00F37484"/>
    <w:rsid w:val="00F42283"/>
    <w:rsid w:val="00F426E6"/>
    <w:rsid w:val="00F42C00"/>
    <w:rsid w:val="00F43602"/>
    <w:rsid w:val="00F45B9F"/>
    <w:rsid w:val="00F600D8"/>
    <w:rsid w:val="00F617DC"/>
    <w:rsid w:val="00F66B42"/>
    <w:rsid w:val="00F67290"/>
    <w:rsid w:val="00F67961"/>
    <w:rsid w:val="00F70D4F"/>
    <w:rsid w:val="00F72156"/>
    <w:rsid w:val="00F86170"/>
    <w:rsid w:val="00F9617C"/>
    <w:rsid w:val="00F96B2D"/>
    <w:rsid w:val="00FA2AE5"/>
    <w:rsid w:val="00FA3A13"/>
    <w:rsid w:val="00FA5D09"/>
    <w:rsid w:val="00FB0BB9"/>
    <w:rsid w:val="00FB0FA0"/>
    <w:rsid w:val="00FB1D38"/>
    <w:rsid w:val="00FB488E"/>
    <w:rsid w:val="00FB7264"/>
    <w:rsid w:val="00FB7872"/>
    <w:rsid w:val="00FC279C"/>
    <w:rsid w:val="00FC3A57"/>
    <w:rsid w:val="00FC6673"/>
    <w:rsid w:val="00FD07BE"/>
    <w:rsid w:val="00FD29CF"/>
    <w:rsid w:val="00FD3C45"/>
    <w:rsid w:val="00FD4778"/>
    <w:rsid w:val="00FE2936"/>
    <w:rsid w:val="00FE5084"/>
    <w:rsid w:val="00FE7533"/>
    <w:rsid w:val="00FF0DCA"/>
    <w:rsid w:val="00FF4BDD"/>
    <w:rsid w:val="029B1C9B"/>
    <w:rsid w:val="080D1FAD"/>
    <w:rsid w:val="0D3E5E60"/>
    <w:rsid w:val="1C31F975"/>
    <w:rsid w:val="1FAA8E16"/>
    <w:rsid w:val="242C3851"/>
    <w:rsid w:val="26F1D6E3"/>
    <w:rsid w:val="28D0E2D8"/>
    <w:rsid w:val="3132E5E9"/>
    <w:rsid w:val="37A40400"/>
    <w:rsid w:val="46208BEB"/>
    <w:rsid w:val="49B60277"/>
    <w:rsid w:val="49EBF09F"/>
    <w:rsid w:val="50E2FF04"/>
    <w:rsid w:val="5A2468CE"/>
    <w:rsid w:val="5F33C59B"/>
    <w:rsid w:val="5FA1B6FC"/>
    <w:rsid w:val="65CB6AC9"/>
    <w:rsid w:val="660D2974"/>
    <w:rsid w:val="706AD505"/>
    <w:rsid w:val="716223CD"/>
    <w:rsid w:val="7462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CE954"/>
  <w15:docId w15:val="{96807112-0B27-4546-B26F-6399BAB1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C78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F312D"/>
    <w:pPr>
      <w:keepNext/>
      <w:numPr>
        <w:ilvl w:val="3"/>
        <w:numId w:val="36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F312D"/>
    <w:pPr>
      <w:numPr>
        <w:ilvl w:val="5"/>
        <w:numId w:val="36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2F312D"/>
    <w:pPr>
      <w:numPr>
        <w:ilvl w:val="6"/>
        <w:numId w:val="36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F312D"/>
    <w:pPr>
      <w:numPr>
        <w:ilvl w:val="7"/>
        <w:numId w:val="36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F312D"/>
    <w:pPr>
      <w:numPr>
        <w:ilvl w:val="8"/>
        <w:numId w:val="36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7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F793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93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6443"/>
    <w:rPr>
      <w:color w:val="0000FF"/>
      <w:u w:val="single"/>
    </w:rPr>
  </w:style>
  <w:style w:type="paragraph" w:styleId="Revision">
    <w:name w:val="Revision"/>
    <w:hidden/>
    <w:uiPriority w:val="99"/>
    <w:semiHidden/>
    <w:rsid w:val="00282D57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D018B9"/>
    <w:pPr>
      <w:ind w:left="720"/>
      <w:contextualSpacing/>
    </w:pPr>
  </w:style>
  <w:style w:type="table" w:styleId="TableGrid">
    <w:name w:val="Table Grid"/>
    <w:basedOn w:val="TableNormal"/>
    <w:uiPriority w:val="39"/>
    <w:rsid w:val="00470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9"/>
    <w:rsid w:val="002F312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2F312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2F312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2F312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2F312D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perinatology.com/calculators/Due-Dat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982CD55DB9B4BBB37A964B6D8DA06" ma:contentTypeVersion="" ma:contentTypeDescription="Create a new document." ma:contentTypeScope="" ma:versionID="2dccea9da4d23bc1431380253f0682b9">
  <xsd:schema xmlns:xsd="http://www.w3.org/2001/XMLSchema" xmlns:xs="http://www.w3.org/2001/XMLSchema" xmlns:p="http://schemas.microsoft.com/office/2006/metadata/properties" xmlns:ns2="49041abd-9f6c-4283-b183-387e65935736" xmlns:ns3="0cdb9d7b-3bdb-4b1c-be50-7737cb6ee7a2" targetNamespace="http://schemas.microsoft.com/office/2006/metadata/properties" ma:root="true" ma:fieldsID="83c82c3fe7c72d05e0eca395c27ba5a8" ns2:_="" ns3:_="">
    <xsd:import namespace="49041abd-9f6c-4283-b183-387e65935736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41abd-9f6c-4283-b183-387e65935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CE17D0-C5E2-4D32-912E-C236651AD6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617300-F6F7-4FA2-9FC8-AECDA49F25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4EF8E5-3794-402C-A4B7-23FA13D57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41abd-9f6c-4283-b183-387e65935736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Ashley Mayo</cp:lastModifiedBy>
  <cp:revision>81</cp:revision>
  <dcterms:created xsi:type="dcterms:W3CDTF">2020-05-05T15:53:00Z</dcterms:created>
  <dcterms:modified xsi:type="dcterms:W3CDTF">2022-03-16T17:13:00Z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0x010100592982CD55DB9B4BBB37A964B6D8DA06</vt:lpwstr>
  </property>
</Properties>
</file>