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6AAC8" w14:textId="77777777" w:rsidR="00482FB0" w:rsidRPr="00562865" w:rsidRDefault="00482FB0" w:rsidP="00482FB0">
      <w:pPr>
        <w:rPr>
          <w:rFonts w:ascii="Arial" w:hAnsi="Arial" w:cs="Arial"/>
          <w:sz w:val="22"/>
        </w:rPr>
      </w:pPr>
    </w:p>
    <w:p w14:paraId="6492AA4C" w14:textId="77777777" w:rsidR="00482FB0" w:rsidRPr="00562865" w:rsidRDefault="00482FB0" w:rsidP="00482FB0">
      <w:pPr>
        <w:rPr>
          <w:rFonts w:ascii="Arial" w:hAnsi="Arial" w:cs="Arial"/>
          <w:b/>
          <w:sz w:val="22"/>
        </w:rPr>
      </w:pPr>
      <w:r w:rsidRPr="00562865">
        <w:rPr>
          <w:rFonts w:ascii="Arial" w:hAnsi="Arial" w:cs="Arial"/>
          <w:b/>
          <w:sz w:val="22"/>
        </w:rPr>
        <w:t>PURPOSE</w:t>
      </w:r>
    </w:p>
    <w:p w14:paraId="699C182C" w14:textId="77777777" w:rsidR="00482FB0" w:rsidRPr="00562865" w:rsidRDefault="00482FB0" w:rsidP="00482FB0">
      <w:pPr>
        <w:pStyle w:val="SOPHeading"/>
        <w:keepLines/>
        <w:spacing w:before="0"/>
        <w:rPr>
          <w:rFonts w:ascii="Arial" w:hAnsi="Arial" w:cs="Arial"/>
          <w:b w:val="0"/>
          <w:sz w:val="22"/>
          <w:szCs w:val="24"/>
        </w:rPr>
      </w:pPr>
    </w:p>
    <w:p w14:paraId="245845C6" w14:textId="3A46BB21" w:rsidR="00482FB0" w:rsidRPr="00562865" w:rsidRDefault="00482FB0" w:rsidP="00482FB0">
      <w:pPr>
        <w:pStyle w:val="SOPHeading"/>
        <w:keepLines/>
        <w:spacing w:before="0"/>
        <w:rPr>
          <w:rFonts w:ascii="Arial" w:hAnsi="Arial" w:cs="Arial"/>
          <w:sz w:val="22"/>
          <w:szCs w:val="24"/>
        </w:rPr>
      </w:pPr>
      <w:r w:rsidRPr="00562865">
        <w:rPr>
          <w:rFonts w:ascii="Arial" w:hAnsi="Arial" w:cs="Arial"/>
          <w:b w:val="0"/>
          <w:sz w:val="22"/>
          <w:szCs w:val="24"/>
        </w:rPr>
        <w:t xml:space="preserve">The purpose of this standard operating procedure (SOP) is to define source documentation requirements and procedures for </w:t>
      </w:r>
      <w:r w:rsidR="0046595B">
        <w:rPr>
          <w:rFonts w:ascii="Arial" w:hAnsi="Arial" w:cs="Arial"/>
          <w:b w:val="0"/>
          <w:sz w:val="22"/>
          <w:szCs w:val="24"/>
        </w:rPr>
        <w:t>MTN-043</w:t>
      </w:r>
      <w:r w:rsidRPr="00562865">
        <w:rPr>
          <w:rFonts w:ascii="Arial" w:hAnsi="Arial" w:cs="Arial"/>
          <w:b w:val="0"/>
          <w:sz w:val="22"/>
          <w:szCs w:val="24"/>
        </w:rPr>
        <w:t>.</w:t>
      </w:r>
    </w:p>
    <w:p w14:paraId="69798515" w14:textId="77777777" w:rsidR="00482FB0" w:rsidRPr="00562865" w:rsidRDefault="00482FB0" w:rsidP="00482FB0">
      <w:pPr>
        <w:rPr>
          <w:rFonts w:ascii="Arial" w:hAnsi="Arial" w:cs="Arial"/>
          <w:b/>
          <w:sz w:val="22"/>
        </w:rPr>
      </w:pPr>
    </w:p>
    <w:p w14:paraId="75F373C2" w14:textId="77777777" w:rsidR="00482FB0" w:rsidRPr="00562865" w:rsidRDefault="00482FB0" w:rsidP="00482FB0">
      <w:pPr>
        <w:rPr>
          <w:rFonts w:ascii="Arial" w:hAnsi="Arial" w:cs="Arial"/>
          <w:b/>
          <w:sz w:val="22"/>
        </w:rPr>
      </w:pPr>
      <w:r w:rsidRPr="00562865">
        <w:rPr>
          <w:rFonts w:ascii="Arial" w:hAnsi="Arial" w:cs="Arial"/>
          <w:b/>
          <w:sz w:val="22"/>
        </w:rPr>
        <w:t xml:space="preserve">SCOPE </w:t>
      </w:r>
    </w:p>
    <w:p w14:paraId="17ACC05B" w14:textId="77777777" w:rsidR="00482FB0" w:rsidRPr="00562865" w:rsidRDefault="00482FB0" w:rsidP="00482FB0">
      <w:pPr>
        <w:rPr>
          <w:rFonts w:ascii="Arial" w:hAnsi="Arial" w:cs="Arial"/>
          <w:sz w:val="22"/>
        </w:rPr>
      </w:pPr>
    </w:p>
    <w:p w14:paraId="595C25AB" w14:textId="1268D3AF" w:rsidR="00482FB0" w:rsidRPr="00562865" w:rsidRDefault="00482FB0" w:rsidP="00482FB0">
      <w:pPr>
        <w:rPr>
          <w:rFonts w:ascii="Arial" w:hAnsi="Arial" w:cs="Arial"/>
          <w:sz w:val="22"/>
        </w:rPr>
      </w:pPr>
      <w:r w:rsidRPr="00562865">
        <w:rPr>
          <w:rFonts w:ascii="Arial" w:hAnsi="Arial" w:cs="Arial"/>
          <w:sz w:val="22"/>
        </w:rPr>
        <w:t xml:space="preserve">This </w:t>
      </w:r>
      <w:r w:rsidR="00D308C5">
        <w:rPr>
          <w:rFonts w:ascii="Arial" w:hAnsi="Arial" w:cs="Arial"/>
          <w:sz w:val="22"/>
        </w:rPr>
        <w:t>SOP</w:t>
      </w:r>
      <w:r w:rsidRPr="00562865">
        <w:rPr>
          <w:rFonts w:ascii="Arial" w:hAnsi="Arial" w:cs="Arial"/>
          <w:sz w:val="22"/>
        </w:rPr>
        <w:t xml:space="preserve"> applies to all </w:t>
      </w:r>
      <w:r w:rsidR="0046595B">
        <w:rPr>
          <w:rFonts w:ascii="Arial" w:hAnsi="Arial" w:cs="Arial"/>
          <w:sz w:val="22"/>
        </w:rPr>
        <w:t>MTN-043</w:t>
      </w:r>
      <w:r w:rsidRPr="00562865">
        <w:rPr>
          <w:rFonts w:ascii="Arial" w:hAnsi="Arial" w:cs="Arial"/>
          <w:sz w:val="22"/>
        </w:rPr>
        <w:t xml:space="preserve"> study staff at </w:t>
      </w:r>
      <w:r w:rsidRPr="00562865">
        <w:rPr>
          <w:rFonts w:ascii="Arial" w:hAnsi="Arial" w:cs="Arial"/>
          <w:i/>
          <w:sz w:val="22"/>
          <w:highlight w:val="yellow"/>
        </w:rPr>
        <w:t>[Insert site name]</w:t>
      </w:r>
      <w:r w:rsidRPr="00562865">
        <w:rPr>
          <w:rFonts w:ascii="Arial" w:hAnsi="Arial" w:cs="Arial"/>
          <w:sz w:val="22"/>
        </w:rPr>
        <w:t xml:space="preserve"> that conduct study visits and/or complete source documents and case report forms.</w:t>
      </w:r>
    </w:p>
    <w:p w14:paraId="3F1DFD51" w14:textId="77777777" w:rsidR="00482FB0" w:rsidRPr="00562865" w:rsidRDefault="00482FB0" w:rsidP="00482FB0">
      <w:pPr>
        <w:rPr>
          <w:rFonts w:ascii="Arial" w:hAnsi="Arial" w:cs="Arial"/>
          <w:sz w:val="22"/>
        </w:rPr>
      </w:pPr>
    </w:p>
    <w:p w14:paraId="7C8BF15A" w14:textId="77777777" w:rsidR="00482FB0" w:rsidRPr="00562865" w:rsidRDefault="00482FB0" w:rsidP="00482FB0">
      <w:pPr>
        <w:rPr>
          <w:rFonts w:ascii="Arial" w:hAnsi="Arial" w:cs="Arial"/>
          <w:b/>
          <w:sz w:val="22"/>
        </w:rPr>
      </w:pPr>
      <w:r w:rsidRPr="00562865">
        <w:rPr>
          <w:rFonts w:ascii="Arial" w:hAnsi="Arial" w:cs="Arial"/>
          <w:b/>
          <w:sz w:val="22"/>
        </w:rPr>
        <w:t xml:space="preserve">RESPONSIBILITIES </w:t>
      </w:r>
    </w:p>
    <w:p w14:paraId="1FB6FD3D" w14:textId="77777777" w:rsidR="00482FB0" w:rsidRPr="00562865" w:rsidRDefault="00482FB0" w:rsidP="00482FB0">
      <w:pPr>
        <w:pStyle w:val="SOPHeading"/>
        <w:keepLines/>
        <w:shd w:val="clear" w:color="auto" w:fill="FFFFFF"/>
        <w:spacing w:before="0"/>
        <w:rPr>
          <w:rFonts w:ascii="Arial" w:hAnsi="Arial" w:cs="Arial"/>
          <w:b w:val="0"/>
          <w:sz w:val="22"/>
          <w:szCs w:val="24"/>
          <w:u w:val="single"/>
        </w:rPr>
      </w:pPr>
    </w:p>
    <w:p w14:paraId="4A1DC43B" w14:textId="2281643A" w:rsidR="00482FB0" w:rsidRPr="00562865" w:rsidRDefault="0046595B" w:rsidP="00482FB0">
      <w:pPr>
        <w:pStyle w:val="SOPHeading"/>
        <w:keepLines/>
        <w:shd w:val="clear" w:color="auto" w:fill="FFFFFF"/>
        <w:spacing w:before="0"/>
        <w:rPr>
          <w:rFonts w:ascii="Arial" w:hAnsi="Arial" w:cs="Arial"/>
          <w:b w:val="0"/>
          <w:sz w:val="22"/>
          <w:szCs w:val="24"/>
        </w:rPr>
      </w:pPr>
      <w:r>
        <w:rPr>
          <w:rFonts w:ascii="Arial" w:hAnsi="Arial" w:cs="Arial"/>
          <w:b w:val="0"/>
          <w:sz w:val="22"/>
          <w:szCs w:val="24"/>
          <w:u w:val="single"/>
        </w:rPr>
        <w:t>MTN-043</w:t>
      </w:r>
      <w:r w:rsidR="00482FB0" w:rsidRPr="00562865">
        <w:rPr>
          <w:rFonts w:ascii="Arial" w:hAnsi="Arial" w:cs="Arial"/>
          <w:b w:val="0"/>
          <w:sz w:val="22"/>
          <w:szCs w:val="24"/>
          <w:u w:val="single"/>
        </w:rPr>
        <w:t xml:space="preserve"> staff members</w:t>
      </w:r>
      <w:r w:rsidR="00482FB0" w:rsidRPr="00562865">
        <w:rPr>
          <w:rFonts w:ascii="Arial" w:hAnsi="Arial" w:cs="Arial"/>
          <w:b w:val="0"/>
          <w:sz w:val="22"/>
          <w:szCs w:val="24"/>
        </w:rPr>
        <w:t xml:space="preserve"> who complete </w:t>
      </w:r>
      <w:r w:rsidR="00482FB0" w:rsidRPr="00562865">
        <w:rPr>
          <w:rFonts w:ascii="Arial" w:hAnsi="Arial" w:cs="Arial"/>
          <w:b w:val="0"/>
          <w:sz w:val="22"/>
          <w:szCs w:val="24"/>
          <w:shd w:val="clear" w:color="auto" w:fill="FFFFFF"/>
        </w:rPr>
        <w:t xml:space="preserve">study visits and/or complete </w:t>
      </w:r>
      <w:r>
        <w:rPr>
          <w:rFonts w:ascii="Arial" w:hAnsi="Arial" w:cs="Arial"/>
          <w:b w:val="0"/>
          <w:sz w:val="22"/>
          <w:szCs w:val="24"/>
          <w:shd w:val="clear" w:color="auto" w:fill="FFFFFF"/>
        </w:rPr>
        <w:t>MTN-043</w:t>
      </w:r>
      <w:r w:rsidR="00482FB0" w:rsidRPr="00562865">
        <w:rPr>
          <w:rFonts w:ascii="Arial" w:hAnsi="Arial" w:cs="Arial"/>
          <w:b w:val="0"/>
          <w:sz w:val="22"/>
          <w:szCs w:val="24"/>
          <w:shd w:val="clear" w:color="auto" w:fill="FFFFFF"/>
        </w:rPr>
        <w:t xml:space="preserve"> study documentation </w:t>
      </w:r>
      <w:r w:rsidR="00482FB0" w:rsidRPr="00562865">
        <w:rPr>
          <w:rFonts w:ascii="Arial" w:hAnsi="Arial" w:cs="Arial"/>
          <w:b w:val="0"/>
          <w:sz w:val="22"/>
          <w:szCs w:val="24"/>
        </w:rPr>
        <w:t>are responsible for understanding and following this SOP.</w:t>
      </w:r>
    </w:p>
    <w:p w14:paraId="72FDF8AD" w14:textId="77777777" w:rsidR="00482FB0" w:rsidRPr="00562865" w:rsidRDefault="00482FB0" w:rsidP="00482FB0">
      <w:pPr>
        <w:pStyle w:val="SOPHeading"/>
        <w:keepLines/>
        <w:shd w:val="clear" w:color="auto" w:fill="FFFFFF"/>
        <w:spacing w:before="0"/>
        <w:rPr>
          <w:rFonts w:ascii="Arial" w:hAnsi="Arial" w:cs="Arial"/>
          <w:b w:val="0"/>
          <w:sz w:val="22"/>
          <w:szCs w:val="24"/>
          <w:u w:val="single"/>
        </w:rPr>
      </w:pPr>
    </w:p>
    <w:p w14:paraId="1439FE9C" w14:textId="79C5D9FB" w:rsidR="00482FB0" w:rsidRPr="00562865" w:rsidRDefault="0046595B" w:rsidP="00482FB0">
      <w:pPr>
        <w:pStyle w:val="SOPHeading"/>
        <w:keepLines/>
        <w:shd w:val="clear" w:color="auto" w:fill="FFFFFF"/>
        <w:spacing w:before="0"/>
        <w:rPr>
          <w:rFonts w:ascii="Arial" w:hAnsi="Arial" w:cs="Arial"/>
          <w:b w:val="0"/>
          <w:sz w:val="22"/>
          <w:szCs w:val="24"/>
        </w:rPr>
      </w:pPr>
      <w:r>
        <w:rPr>
          <w:rFonts w:ascii="Arial" w:hAnsi="Arial" w:cs="Arial"/>
          <w:b w:val="0"/>
          <w:sz w:val="22"/>
          <w:szCs w:val="24"/>
          <w:u w:val="single"/>
        </w:rPr>
        <w:t>MTN-043</w:t>
      </w:r>
      <w:r w:rsidR="00482FB0" w:rsidRPr="00562865">
        <w:rPr>
          <w:rFonts w:ascii="Arial" w:hAnsi="Arial" w:cs="Arial"/>
          <w:b w:val="0"/>
          <w:sz w:val="22"/>
          <w:szCs w:val="24"/>
          <w:u w:val="single"/>
        </w:rPr>
        <w:t xml:space="preserve"> </w:t>
      </w:r>
      <w:r w:rsidR="00482FB0" w:rsidRPr="00562865">
        <w:rPr>
          <w:rFonts w:ascii="Arial" w:hAnsi="Arial" w:cs="Arial"/>
          <w:b w:val="0"/>
          <w:i/>
          <w:sz w:val="22"/>
          <w:szCs w:val="24"/>
          <w:highlight w:val="yellow"/>
          <w:u w:val="single"/>
        </w:rPr>
        <w:t>[Insert responsible staff]</w:t>
      </w:r>
      <w:r w:rsidR="00482FB0" w:rsidRPr="00562865">
        <w:rPr>
          <w:rFonts w:ascii="Arial" w:hAnsi="Arial" w:cs="Arial"/>
          <w:b w:val="0"/>
          <w:sz w:val="22"/>
          <w:szCs w:val="24"/>
        </w:rPr>
        <w:t xml:space="preserve"> is responsible for training study staff to collect and manage </w:t>
      </w:r>
      <w:r>
        <w:rPr>
          <w:rFonts w:ascii="Arial" w:hAnsi="Arial" w:cs="Arial"/>
          <w:b w:val="0"/>
          <w:sz w:val="22"/>
          <w:szCs w:val="24"/>
        </w:rPr>
        <w:t>MTN-043</w:t>
      </w:r>
      <w:r w:rsidR="00482FB0" w:rsidRPr="00562865">
        <w:rPr>
          <w:rFonts w:ascii="Arial" w:hAnsi="Arial" w:cs="Arial"/>
          <w:b w:val="0"/>
          <w:sz w:val="22"/>
          <w:szCs w:val="24"/>
        </w:rPr>
        <w:t xml:space="preserve"> study data in accordance with this SOP, and for day-to-day oversight of staff involved in data collection and management.</w:t>
      </w:r>
    </w:p>
    <w:p w14:paraId="0FE96098" w14:textId="77777777" w:rsidR="00482FB0" w:rsidRPr="00562865" w:rsidRDefault="00482FB0" w:rsidP="00482FB0">
      <w:pPr>
        <w:rPr>
          <w:rFonts w:ascii="Arial" w:hAnsi="Arial" w:cs="Arial"/>
          <w:sz w:val="22"/>
          <w:u w:val="single"/>
        </w:rPr>
      </w:pPr>
    </w:p>
    <w:p w14:paraId="072B6A5C" w14:textId="143C5302" w:rsidR="00482FB0" w:rsidRPr="00562865" w:rsidRDefault="0046595B" w:rsidP="00482FB0">
      <w:pPr>
        <w:rPr>
          <w:rFonts w:ascii="Arial" w:hAnsi="Arial" w:cs="Arial"/>
          <w:sz w:val="22"/>
        </w:rPr>
      </w:pPr>
      <w:r>
        <w:rPr>
          <w:rFonts w:ascii="Arial" w:hAnsi="Arial" w:cs="Arial"/>
          <w:sz w:val="22"/>
          <w:u w:val="single"/>
        </w:rPr>
        <w:t>MTN-043</w:t>
      </w:r>
      <w:r w:rsidR="00482FB0" w:rsidRPr="00562865">
        <w:rPr>
          <w:rFonts w:ascii="Arial" w:hAnsi="Arial" w:cs="Arial"/>
          <w:sz w:val="22"/>
          <w:u w:val="single"/>
        </w:rPr>
        <w:t xml:space="preserve"> QA/QC Manager</w:t>
      </w:r>
      <w:r w:rsidR="00482FB0" w:rsidRPr="00562865">
        <w:rPr>
          <w:rFonts w:ascii="Arial" w:hAnsi="Arial" w:cs="Arial"/>
          <w:sz w:val="22"/>
        </w:rPr>
        <w:t xml:space="preserve"> is responsible for overseeing quality control (QC) and quality assurance (QA) procedures related to this SOP. </w:t>
      </w:r>
    </w:p>
    <w:p w14:paraId="279BF54F" w14:textId="77777777" w:rsidR="00482FB0" w:rsidRPr="00562865" w:rsidRDefault="00482FB0" w:rsidP="00482FB0">
      <w:pPr>
        <w:pStyle w:val="SOPHeading"/>
        <w:keepLines/>
        <w:shd w:val="clear" w:color="auto" w:fill="FFFFFF"/>
        <w:spacing w:before="0"/>
        <w:rPr>
          <w:rFonts w:ascii="Arial" w:hAnsi="Arial" w:cs="Arial"/>
          <w:b w:val="0"/>
          <w:sz w:val="22"/>
          <w:szCs w:val="24"/>
          <w:u w:val="single"/>
        </w:rPr>
      </w:pPr>
    </w:p>
    <w:p w14:paraId="251E9FC8" w14:textId="37D91766" w:rsidR="00482FB0" w:rsidRPr="00562865" w:rsidRDefault="0046595B" w:rsidP="00482FB0">
      <w:pPr>
        <w:pStyle w:val="SOPHeading"/>
        <w:keepLines/>
        <w:shd w:val="clear" w:color="auto" w:fill="FFFFFF"/>
        <w:spacing w:before="0"/>
        <w:rPr>
          <w:rFonts w:ascii="Arial" w:hAnsi="Arial" w:cs="Arial"/>
          <w:b w:val="0"/>
          <w:sz w:val="22"/>
          <w:szCs w:val="24"/>
        </w:rPr>
      </w:pPr>
      <w:r>
        <w:rPr>
          <w:rFonts w:ascii="Arial" w:hAnsi="Arial" w:cs="Arial"/>
          <w:b w:val="0"/>
          <w:sz w:val="22"/>
          <w:szCs w:val="24"/>
          <w:u w:val="single"/>
        </w:rPr>
        <w:t>MTN-043</w:t>
      </w:r>
      <w:r w:rsidR="00482FB0" w:rsidRPr="00562865">
        <w:rPr>
          <w:rFonts w:ascii="Arial" w:hAnsi="Arial" w:cs="Arial"/>
          <w:b w:val="0"/>
          <w:sz w:val="22"/>
          <w:szCs w:val="24"/>
          <w:u w:val="single"/>
        </w:rPr>
        <w:t xml:space="preserve"> Site Leader/Investigator of Record</w:t>
      </w:r>
      <w:r w:rsidR="00482FB0" w:rsidRPr="00562865">
        <w:rPr>
          <w:rFonts w:ascii="Arial" w:hAnsi="Arial" w:cs="Arial"/>
          <w:b w:val="0"/>
          <w:sz w:val="22"/>
          <w:szCs w:val="24"/>
        </w:rPr>
        <w:t xml:space="preserve"> has ultimate responsibility for ensuring that all applicable study staff follows this SOP. </w:t>
      </w:r>
    </w:p>
    <w:p w14:paraId="22E48B75" w14:textId="77777777" w:rsidR="00482FB0" w:rsidRPr="00562865" w:rsidRDefault="00482FB0" w:rsidP="00482FB0">
      <w:pPr>
        <w:pStyle w:val="SOPHeading"/>
        <w:keepLines/>
        <w:shd w:val="clear" w:color="auto" w:fill="FFFFFF"/>
        <w:spacing w:before="0"/>
        <w:rPr>
          <w:rFonts w:ascii="Arial" w:hAnsi="Arial" w:cs="Arial"/>
          <w:sz w:val="22"/>
          <w:szCs w:val="24"/>
        </w:rPr>
      </w:pPr>
    </w:p>
    <w:p w14:paraId="34C6CC24" w14:textId="77777777" w:rsidR="00482FB0" w:rsidRPr="00562865" w:rsidRDefault="00482FB0" w:rsidP="00482FB0">
      <w:pPr>
        <w:pStyle w:val="SOPHeading"/>
        <w:keepLines/>
        <w:shd w:val="clear" w:color="auto" w:fill="FFFFFF"/>
        <w:spacing w:before="0"/>
        <w:rPr>
          <w:rFonts w:ascii="Arial" w:hAnsi="Arial" w:cs="Arial"/>
          <w:sz w:val="22"/>
          <w:szCs w:val="24"/>
        </w:rPr>
      </w:pPr>
      <w:r w:rsidRPr="00562865">
        <w:rPr>
          <w:rFonts w:ascii="Arial" w:hAnsi="Arial" w:cs="Arial"/>
          <w:sz w:val="22"/>
          <w:szCs w:val="24"/>
        </w:rPr>
        <w:t>PROCEDURES</w:t>
      </w:r>
    </w:p>
    <w:p w14:paraId="7447B8EF" w14:textId="675AC8F6" w:rsidR="00482FB0" w:rsidRPr="006552E1" w:rsidRDefault="00482FB0" w:rsidP="00562865">
      <w:pPr>
        <w:pStyle w:val="SOPHeading"/>
        <w:keepLines/>
        <w:shd w:val="clear" w:color="auto" w:fill="FFFFFF"/>
        <w:spacing w:before="120"/>
        <w:rPr>
          <w:rFonts w:ascii="Arial" w:hAnsi="Arial" w:cs="Arial"/>
          <w:b w:val="0"/>
          <w:sz w:val="22"/>
        </w:rPr>
      </w:pPr>
      <w:r w:rsidRPr="00562865">
        <w:rPr>
          <w:rFonts w:ascii="Arial" w:hAnsi="Arial" w:cs="Arial"/>
          <w:b w:val="0"/>
          <w:sz w:val="22"/>
          <w:szCs w:val="24"/>
        </w:rPr>
        <w:t xml:space="preserve">Source documentation for </w:t>
      </w:r>
      <w:r w:rsidR="0046595B">
        <w:rPr>
          <w:rFonts w:ascii="Arial" w:hAnsi="Arial" w:cs="Arial"/>
          <w:b w:val="0"/>
          <w:sz w:val="22"/>
          <w:szCs w:val="24"/>
        </w:rPr>
        <w:t>MTN-043</w:t>
      </w:r>
      <w:r w:rsidRPr="00562865">
        <w:rPr>
          <w:rFonts w:ascii="Arial" w:hAnsi="Arial" w:cs="Arial"/>
          <w:b w:val="0"/>
          <w:sz w:val="22"/>
          <w:szCs w:val="24"/>
        </w:rPr>
        <w:t xml:space="preserve"> will be completed in accordance with the DAIDS Standard Operating Procedure (SOP) for Source Documentation. </w:t>
      </w:r>
      <w:r w:rsidRPr="00562865">
        <w:rPr>
          <w:rFonts w:ascii="Arial" w:hAnsi="Arial"/>
          <w:b w:val="0"/>
          <w:sz w:val="22"/>
        </w:rPr>
        <w:t>This policy can be accessed at:</w:t>
      </w:r>
      <w:hyperlink r:id="rId11" w:history="1">
        <w:r w:rsidR="00B46BD8" w:rsidRPr="006552E1">
          <w:rPr>
            <w:rStyle w:val="Hyperlink"/>
            <w:rFonts w:ascii="Arial" w:hAnsi="Arial" w:cs="Arial"/>
            <w:b w:val="0"/>
            <w:sz w:val="22"/>
          </w:rPr>
          <w:t>https://www.niaid.nih.gov/research/daids-clinical-site-implementation-operations</w:t>
        </w:r>
      </w:hyperlink>
    </w:p>
    <w:p w14:paraId="7E8E9A1D" w14:textId="42261B73" w:rsidR="00482FB0" w:rsidRPr="00562865" w:rsidRDefault="00482FB0" w:rsidP="00482FB0">
      <w:pPr>
        <w:pStyle w:val="SOPHeading"/>
        <w:spacing w:before="0"/>
        <w:rPr>
          <w:rFonts w:ascii="Arial" w:hAnsi="Arial"/>
          <w:b w:val="0"/>
          <w:i/>
          <w:sz w:val="22"/>
        </w:rPr>
      </w:pPr>
      <w:r w:rsidRPr="00562865">
        <w:rPr>
          <w:rFonts w:ascii="Arial" w:hAnsi="Arial"/>
          <w:b w:val="0"/>
          <w:i/>
          <w:sz w:val="22"/>
          <w:highlight w:val="yellow"/>
        </w:rPr>
        <w:t xml:space="preserve">[Note to sites: if applicable, include here the text “Source documentation for </w:t>
      </w:r>
      <w:r w:rsidR="0046595B">
        <w:rPr>
          <w:rFonts w:ascii="Arial" w:hAnsi="Arial"/>
          <w:b w:val="0"/>
          <w:i/>
          <w:sz w:val="22"/>
          <w:highlight w:val="yellow"/>
        </w:rPr>
        <w:t>MTN-043</w:t>
      </w:r>
      <w:r w:rsidRPr="00562865">
        <w:rPr>
          <w:rFonts w:ascii="Arial" w:hAnsi="Arial"/>
          <w:b w:val="0"/>
          <w:i/>
          <w:sz w:val="22"/>
          <w:highlight w:val="yellow"/>
        </w:rPr>
        <w:t xml:space="preserve"> also will be completed in accordance with the [list applicable national, local, or facility-specific documentation regulations and guidelines] (see Attachment x).”]</w:t>
      </w:r>
    </w:p>
    <w:p w14:paraId="3FBB3CF3" w14:textId="77777777" w:rsidR="00482FB0" w:rsidRPr="00562865" w:rsidRDefault="00482FB0" w:rsidP="00482FB0">
      <w:pPr>
        <w:pStyle w:val="SOPHeading"/>
        <w:keepLines/>
        <w:shd w:val="clear" w:color="auto" w:fill="FFFFFF"/>
        <w:spacing w:before="0"/>
        <w:rPr>
          <w:rFonts w:ascii="Arial" w:hAnsi="Arial" w:cs="Arial"/>
          <w:b w:val="0"/>
          <w:sz w:val="22"/>
          <w:szCs w:val="24"/>
        </w:rPr>
      </w:pPr>
    </w:p>
    <w:p w14:paraId="0D1E1E35" w14:textId="64DB0E86" w:rsidR="00482FB0" w:rsidRPr="00562865" w:rsidRDefault="00482FB0" w:rsidP="00482FB0">
      <w:pPr>
        <w:pStyle w:val="SOPHeading"/>
        <w:keepLines/>
        <w:shd w:val="clear" w:color="auto" w:fill="FFFFFF"/>
        <w:spacing w:before="0"/>
        <w:rPr>
          <w:rFonts w:ascii="Arial" w:hAnsi="Arial" w:cs="Arial"/>
          <w:b w:val="0"/>
          <w:sz w:val="22"/>
          <w:szCs w:val="24"/>
        </w:rPr>
      </w:pPr>
      <w:r w:rsidRPr="00562865">
        <w:rPr>
          <w:rFonts w:ascii="Arial" w:hAnsi="Arial" w:cs="Arial"/>
          <w:b w:val="0"/>
          <w:sz w:val="22"/>
          <w:szCs w:val="24"/>
        </w:rPr>
        <w:t xml:space="preserve">Table A provided in Appendix 1 lists all the </w:t>
      </w:r>
      <w:r w:rsidR="0046595B">
        <w:rPr>
          <w:rFonts w:ascii="Arial" w:hAnsi="Arial" w:cs="Arial"/>
          <w:b w:val="0"/>
          <w:sz w:val="22"/>
          <w:szCs w:val="24"/>
        </w:rPr>
        <w:t>MTN-043</w:t>
      </w:r>
      <w:r w:rsidRPr="00562865">
        <w:rPr>
          <w:rFonts w:ascii="Arial" w:hAnsi="Arial" w:cs="Arial"/>
          <w:b w:val="0"/>
          <w:sz w:val="22"/>
          <w:szCs w:val="24"/>
        </w:rPr>
        <w:t xml:space="preserve"> study procedures and associated source documents.  </w:t>
      </w:r>
      <w:r w:rsidR="008D3CB9" w:rsidRPr="00562865">
        <w:rPr>
          <w:rFonts w:ascii="Arial" w:hAnsi="Arial" w:cs="Arial"/>
          <w:b w:val="0"/>
          <w:sz w:val="22"/>
          <w:szCs w:val="24"/>
        </w:rPr>
        <w:t>Table B</w:t>
      </w:r>
      <w:r w:rsidRPr="00562865">
        <w:rPr>
          <w:rFonts w:ascii="Arial" w:hAnsi="Arial" w:cs="Arial"/>
          <w:b w:val="0"/>
          <w:sz w:val="22"/>
          <w:szCs w:val="24"/>
        </w:rPr>
        <w:t xml:space="preserve"> provided in Appendix 1 designate</w:t>
      </w:r>
      <w:r w:rsidR="006C40C5" w:rsidRPr="00562865">
        <w:rPr>
          <w:rFonts w:ascii="Arial" w:hAnsi="Arial" w:cs="Arial"/>
          <w:b w:val="0"/>
          <w:sz w:val="22"/>
          <w:szCs w:val="24"/>
        </w:rPr>
        <w:t>s</w:t>
      </w:r>
      <w:r w:rsidRPr="00562865">
        <w:rPr>
          <w:rFonts w:ascii="Arial" w:hAnsi="Arial" w:cs="Arial"/>
          <w:b w:val="0"/>
          <w:sz w:val="22"/>
          <w:szCs w:val="24"/>
        </w:rPr>
        <w:t xml:space="preserve"> the </w:t>
      </w:r>
      <w:r w:rsidR="0046595B">
        <w:rPr>
          <w:rFonts w:ascii="Arial" w:hAnsi="Arial" w:cs="Arial"/>
          <w:b w:val="0"/>
          <w:sz w:val="22"/>
          <w:szCs w:val="24"/>
        </w:rPr>
        <w:t>MTN-043</w:t>
      </w:r>
      <w:r w:rsidRPr="00562865">
        <w:rPr>
          <w:rFonts w:ascii="Arial" w:hAnsi="Arial" w:cs="Arial"/>
          <w:b w:val="0"/>
          <w:sz w:val="22"/>
          <w:szCs w:val="24"/>
        </w:rPr>
        <w:t xml:space="preserve"> Case Report Forms (CRFs) that will and will not be used as source documents. </w:t>
      </w:r>
      <w:r w:rsidR="00915BD1">
        <w:rPr>
          <w:rFonts w:ascii="Arial" w:hAnsi="Arial" w:cs="Arial"/>
          <w:b w:val="0"/>
          <w:sz w:val="22"/>
          <w:szCs w:val="24"/>
        </w:rPr>
        <w:t xml:space="preserve">Part C lists the </w:t>
      </w:r>
      <w:r w:rsidR="0046595B">
        <w:rPr>
          <w:rFonts w:ascii="Arial" w:hAnsi="Arial" w:cs="Arial"/>
          <w:b w:val="0"/>
          <w:sz w:val="22"/>
          <w:szCs w:val="24"/>
        </w:rPr>
        <w:t>MTN-043</w:t>
      </w:r>
      <w:r w:rsidR="00915BD1">
        <w:rPr>
          <w:rFonts w:ascii="Arial" w:hAnsi="Arial" w:cs="Arial"/>
          <w:b w:val="0"/>
          <w:sz w:val="22"/>
          <w:szCs w:val="24"/>
        </w:rPr>
        <w:t xml:space="preserve"> site-specific forms used as source documents. </w:t>
      </w:r>
    </w:p>
    <w:p w14:paraId="57798842" w14:textId="77777777" w:rsidR="00482FB0" w:rsidRPr="00562865" w:rsidRDefault="00482FB0" w:rsidP="00482FB0">
      <w:pPr>
        <w:pStyle w:val="SOPHeading"/>
        <w:keepLines/>
        <w:shd w:val="clear" w:color="auto" w:fill="FFFFFF"/>
        <w:spacing w:before="0"/>
        <w:rPr>
          <w:rFonts w:ascii="Arial" w:hAnsi="Arial" w:cs="Arial"/>
          <w:b w:val="0"/>
          <w:sz w:val="22"/>
          <w:szCs w:val="24"/>
        </w:rPr>
      </w:pPr>
    </w:p>
    <w:p w14:paraId="6C6D1DDF" w14:textId="7060A069" w:rsidR="00482FB0" w:rsidRPr="00562865" w:rsidRDefault="00482FB0" w:rsidP="00482FB0">
      <w:pPr>
        <w:pStyle w:val="SOPHeading"/>
        <w:keepLines/>
        <w:shd w:val="clear" w:color="auto" w:fill="FFFFFF"/>
        <w:spacing w:before="0"/>
        <w:rPr>
          <w:rFonts w:ascii="Arial" w:hAnsi="Arial" w:cs="Arial"/>
          <w:b w:val="0"/>
          <w:sz w:val="22"/>
          <w:szCs w:val="24"/>
        </w:rPr>
      </w:pPr>
      <w:r w:rsidRPr="00562865">
        <w:rPr>
          <w:rFonts w:ascii="Arial" w:hAnsi="Arial" w:cs="Arial"/>
          <w:b w:val="0"/>
          <w:sz w:val="22"/>
          <w:szCs w:val="24"/>
        </w:rPr>
        <w:t xml:space="preserve">Questions related to adherence </w:t>
      </w:r>
      <w:r w:rsidR="003C0FF2">
        <w:rPr>
          <w:rFonts w:ascii="Arial" w:hAnsi="Arial" w:cs="Arial"/>
          <w:b w:val="0"/>
          <w:sz w:val="22"/>
          <w:szCs w:val="24"/>
        </w:rPr>
        <w:t>to</w:t>
      </w:r>
      <w:r w:rsidR="003C0FF2" w:rsidRPr="00562865">
        <w:rPr>
          <w:rFonts w:ascii="Arial" w:hAnsi="Arial" w:cs="Arial"/>
          <w:b w:val="0"/>
          <w:sz w:val="22"/>
          <w:szCs w:val="24"/>
        </w:rPr>
        <w:t xml:space="preserve"> </w:t>
      </w:r>
      <w:r w:rsidRPr="00562865">
        <w:rPr>
          <w:rFonts w:ascii="Arial" w:hAnsi="Arial" w:cs="Arial"/>
          <w:b w:val="0"/>
          <w:sz w:val="22"/>
          <w:szCs w:val="24"/>
        </w:rPr>
        <w:t xml:space="preserve">the DAIDS SOP for Source Documentation, the specifications of Appendix 1, and/or other aspects of this SOP will be directed to </w:t>
      </w:r>
      <w:r w:rsidRPr="00562865">
        <w:rPr>
          <w:rFonts w:ascii="Arial" w:hAnsi="Arial" w:cs="Arial"/>
          <w:b w:val="0"/>
          <w:sz w:val="22"/>
          <w:szCs w:val="24"/>
          <w:highlight w:val="yellow"/>
        </w:rPr>
        <w:t>[</w:t>
      </w:r>
      <w:r w:rsidRPr="00562865">
        <w:rPr>
          <w:rFonts w:ascii="Arial" w:hAnsi="Arial" w:cs="Arial"/>
          <w:b w:val="0"/>
          <w:i/>
          <w:sz w:val="22"/>
          <w:szCs w:val="24"/>
          <w:highlight w:val="yellow"/>
        </w:rPr>
        <w:t>Insert responsible staff</w:t>
      </w:r>
      <w:r w:rsidRPr="00562865">
        <w:rPr>
          <w:rFonts w:ascii="Arial" w:hAnsi="Arial" w:cs="Arial"/>
          <w:b w:val="0"/>
          <w:sz w:val="22"/>
          <w:szCs w:val="24"/>
          <w:highlight w:val="yellow"/>
        </w:rPr>
        <w:t>].</w:t>
      </w:r>
      <w:r w:rsidRPr="00562865">
        <w:rPr>
          <w:rFonts w:ascii="Arial" w:hAnsi="Arial" w:cs="Arial"/>
          <w:b w:val="0"/>
          <w:sz w:val="22"/>
          <w:szCs w:val="24"/>
        </w:rPr>
        <w:t xml:space="preserve"> Queries that cannot be resolved locally will be directed to MTN </w:t>
      </w:r>
      <w:r w:rsidR="000B17FC">
        <w:rPr>
          <w:rFonts w:ascii="Arial" w:hAnsi="Arial" w:cs="Arial"/>
          <w:b w:val="0"/>
          <w:sz w:val="22"/>
          <w:szCs w:val="24"/>
        </w:rPr>
        <w:t>LOC</w:t>
      </w:r>
      <w:r w:rsidR="000B17FC" w:rsidRPr="00562865">
        <w:rPr>
          <w:rFonts w:ascii="Arial" w:hAnsi="Arial" w:cs="Arial"/>
          <w:b w:val="0"/>
          <w:sz w:val="22"/>
          <w:szCs w:val="24"/>
        </w:rPr>
        <w:t xml:space="preserve"> </w:t>
      </w:r>
      <w:r w:rsidRPr="00562865">
        <w:rPr>
          <w:rFonts w:ascii="Arial" w:hAnsi="Arial" w:cs="Arial"/>
          <w:b w:val="0"/>
          <w:sz w:val="22"/>
          <w:szCs w:val="24"/>
        </w:rPr>
        <w:t xml:space="preserve">(FHI 360) Clinical Research Managers and SCHARP Clinical Data Managers. </w:t>
      </w:r>
    </w:p>
    <w:p w14:paraId="311FE24F" w14:textId="77777777" w:rsidR="00482FB0" w:rsidRPr="00562865" w:rsidRDefault="00482FB0" w:rsidP="00482FB0">
      <w:pPr>
        <w:pStyle w:val="SOPHeading"/>
        <w:keepLines/>
        <w:shd w:val="clear" w:color="auto" w:fill="FFFFFF"/>
        <w:spacing w:before="0"/>
        <w:ind w:left="360"/>
        <w:rPr>
          <w:rFonts w:ascii="Arial" w:hAnsi="Arial" w:cs="Arial"/>
          <w:b w:val="0"/>
          <w:sz w:val="22"/>
          <w:szCs w:val="24"/>
        </w:rPr>
      </w:pPr>
    </w:p>
    <w:p w14:paraId="57D895BB" w14:textId="77777777" w:rsidR="00915BD1" w:rsidRDefault="00915BD1" w:rsidP="00915BD1">
      <w:pPr>
        <w:pStyle w:val="SOPHeading"/>
        <w:keepLines/>
        <w:shd w:val="clear" w:color="auto" w:fill="FFFFFF"/>
        <w:spacing w:before="0"/>
        <w:rPr>
          <w:rFonts w:ascii="Arial" w:hAnsi="Arial" w:cs="Arial"/>
          <w:b w:val="0"/>
          <w:sz w:val="22"/>
          <w:szCs w:val="24"/>
          <w:u w:val="single"/>
        </w:rPr>
      </w:pPr>
    </w:p>
    <w:p w14:paraId="179B1608" w14:textId="77777777" w:rsidR="00915BD1" w:rsidRDefault="00915BD1" w:rsidP="00915BD1">
      <w:pPr>
        <w:pStyle w:val="SOPHeading"/>
        <w:keepLines/>
        <w:shd w:val="clear" w:color="auto" w:fill="FFFFFF"/>
        <w:spacing w:before="0"/>
        <w:rPr>
          <w:rFonts w:ascii="Arial" w:hAnsi="Arial" w:cs="Arial"/>
          <w:b w:val="0"/>
          <w:sz w:val="22"/>
          <w:szCs w:val="24"/>
          <w:u w:val="single"/>
        </w:rPr>
      </w:pPr>
    </w:p>
    <w:p w14:paraId="71FACD83" w14:textId="77777777" w:rsidR="00915BD1" w:rsidRDefault="00915BD1" w:rsidP="00915BD1">
      <w:pPr>
        <w:pStyle w:val="SOPHeading"/>
        <w:keepLines/>
        <w:shd w:val="clear" w:color="auto" w:fill="FFFFFF"/>
        <w:spacing w:before="0"/>
        <w:rPr>
          <w:rFonts w:ascii="Arial" w:hAnsi="Arial" w:cs="Arial"/>
          <w:b w:val="0"/>
          <w:sz w:val="22"/>
          <w:szCs w:val="24"/>
          <w:u w:val="single"/>
        </w:rPr>
      </w:pPr>
    </w:p>
    <w:p w14:paraId="7F085308" w14:textId="33A8E8E1" w:rsidR="00915BD1" w:rsidRDefault="00482FB0" w:rsidP="00915BD1">
      <w:pPr>
        <w:pStyle w:val="SOPHeading"/>
        <w:keepLines/>
        <w:shd w:val="clear" w:color="auto" w:fill="FFFFFF"/>
        <w:spacing w:before="0"/>
        <w:rPr>
          <w:rFonts w:ascii="Arial" w:hAnsi="Arial" w:cs="Arial"/>
          <w:b w:val="0"/>
          <w:sz w:val="22"/>
          <w:szCs w:val="24"/>
          <w:u w:val="single"/>
        </w:rPr>
      </w:pPr>
      <w:r w:rsidRPr="00562865">
        <w:rPr>
          <w:rFonts w:ascii="Arial" w:hAnsi="Arial" w:cs="Arial"/>
          <w:b w:val="0"/>
          <w:sz w:val="22"/>
          <w:szCs w:val="24"/>
          <w:u w:val="single"/>
        </w:rPr>
        <w:lastRenderedPageBreak/>
        <w:t>Definitions:</w:t>
      </w:r>
    </w:p>
    <w:p w14:paraId="0BAE1837" w14:textId="30CB36F6" w:rsidR="00482FB0" w:rsidRPr="00562865" w:rsidRDefault="00482FB0" w:rsidP="00915BD1">
      <w:pPr>
        <w:pStyle w:val="SOPHeading"/>
        <w:keepLines/>
        <w:numPr>
          <w:ilvl w:val="0"/>
          <w:numId w:val="7"/>
        </w:numPr>
        <w:shd w:val="clear" w:color="auto" w:fill="FFFFFF"/>
        <w:spacing w:before="0"/>
        <w:rPr>
          <w:rFonts w:ascii="Arial" w:hAnsi="Arial" w:cs="Arial"/>
          <w:sz w:val="22"/>
          <w:szCs w:val="24"/>
        </w:rPr>
      </w:pPr>
      <w:r w:rsidRPr="00562865">
        <w:rPr>
          <w:rFonts w:ascii="Arial" w:hAnsi="Arial" w:cs="Arial"/>
          <w:sz w:val="22"/>
          <w:szCs w:val="24"/>
        </w:rPr>
        <w:t>Source data:</w:t>
      </w:r>
      <w:r w:rsidR="00562865">
        <w:rPr>
          <w:rFonts w:ascii="Arial" w:hAnsi="Arial" w:cs="Arial"/>
          <w:sz w:val="22"/>
          <w:szCs w:val="24"/>
        </w:rPr>
        <w:t xml:space="preserve"> </w:t>
      </w:r>
      <w:r w:rsidRPr="00915BD1">
        <w:rPr>
          <w:rFonts w:ascii="Arial" w:hAnsi="Arial" w:cs="Arial"/>
          <w:b w:val="0"/>
          <w:sz w:val="22"/>
          <w:szCs w:val="24"/>
        </w:rPr>
        <w:t>All information in original records and certified copies of original records of clinical findings, observations, or other activities in a clinical trial necessary for the reconstruction and evaluation of the trial.  Source data are contained in source documents (original records or certified copies).  [Source: ICH Consolidated Guidance for Good Clinical Practice (ICH-E6)]</w:t>
      </w:r>
    </w:p>
    <w:p w14:paraId="30E3BF69" w14:textId="77777777" w:rsidR="00482FB0" w:rsidRPr="00562865" w:rsidRDefault="00482FB0" w:rsidP="00562865">
      <w:pPr>
        <w:pStyle w:val="BodyText"/>
        <w:keepLines/>
        <w:shd w:val="clear" w:color="auto" w:fill="FFFFFF"/>
        <w:ind w:left="360" w:hanging="2160"/>
        <w:rPr>
          <w:rFonts w:ascii="Arial" w:hAnsi="Arial" w:cs="Arial"/>
          <w:sz w:val="22"/>
          <w:szCs w:val="24"/>
        </w:rPr>
      </w:pPr>
    </w:p>
    <w:p w14:paraId="2C32F949" w14:textId="63458884" w:rsidR="00482FB0" w:rsidRPr="00562865" w:rsidRDefault="00562865" w:rsidP="00562865">
      <w:pPr>
        <w:pStyle w:val="BodyText"/>
        <w:keepLines/>
        <w:numPr>
          <w:ilvl w:val="0"/>
          <w:numId w:val="6"/>
        </w:numPr>
        <w:shd w:val="clear" w:color="auto" w:fill="FFFFFF"/>
        <w:ind w:left="360"/>
        <w:rPr>
          <w:rFonts w:ascii="Arial" w:hAnsi="Arial" w:cs="Arial"/>
          <w:sz w:val="22"/>
          <w:szCs w:val="24"/>
        </w:rPr>
      </w:pPr>
      <w:r w:rsidRPr="00562865">
        <w:rPr>
          <w:rFonts w:ascii="Arial" w:hAnsi="Arial" w:cs="Arial"/>
          <w:b/>
          <w:sz w:val="22"/>
          <w:szCs w:val="24"/>
        </w:rPr>
        <w:t>Source documents:</w:t>
      </w:r>
      <w:r>
        <w:rPr>
          <w:rFonts w:ascii="Arial" w:hAnsi="Arial" w:cs="Arial"/>
          <w:sz w:val="22"/>
          <w:szCs w:val="24"/>
        </w:rPr>
        <w:t xml:space="preserve"> </w:t>
      </w:r>
      <w:r w:rsidR="00482FB0" w:rsidRPr="00562865">
        <w:rPr>
          <w:rFonts w:ascii="Arial" w:hAnsi="Arial" w:cs="Arial"/>
          <w:sz w:val="22"/>
          <w:szCs w:val="24"/>
        </w:rPr>
        <w:t xml:space="preserve">Original documents, data and records (e.g., hospital records, clinical and office charts, laboratory notes, memoranda, participants’ diaries or evaluation checklists, pharmacy dispensing records, recorded data from automated instruments, copies of transcriptions certified after verification as being accurate and complete, microfiches, photographic negatives, microfilm or magnetic media, x-rays, subject files, and records kept at the pharmacy, at the laboratories, and at medico-technical departments involved in the trial).  [Source: ICH Consolidated Guidance for Good Clinical Practice (ICH-E6)]  </w:t>
      </w:r>
    </w:p>
    <w:p w14:paraId="3A922CB4" w14:textId="77777777" w:rsidR="00482FB0" w:rsidRPr="00562865" w:rsidRDefault="00482FB0" w:rsidP="00562865">
      <w:pPr>
        <w:pStyle w:val="BodyText"/>
        <w:keepLines/>
        <w:shd w:val="clear" w:color="auto" w:fill="FFFFFF"/>
        <w:ind w:left="360" w:hanging="450"/>
        <w:rPr>
          <w:rFonts w:ascii="Arial" w:hAnsi="Arial" w:cs="Arial"/>
          <w:sz w:val="22"/>
          <w:szCs w:val="24"/>
        </w:rPr>
      </w:pPr>
    </w:p>
    <w:p w14:paraId="14C9BE4C" w14:textId="77777777" w:rsidR="00482FB0" w:rsidRPr="00562865" w:rsidRDefault="00482FB0" w:rsidP="00562865">
      <w:pPr>
        <w:pStyle w:val="BodyText"/>
        <w:keepLines/>
        <w:shd w:val="clear" w:color="auto" w:fill="FFFFFF"/>
        <w:ind w:left="360"/>
        <w:rPr>
          <w:rFonts w:ascii="Arial" w:hAnsi="Arial" w:cs="Arial"/>
          <w:sz w:val="22"/>
          <w:szCs w:val="24"/>
        </w:rPr>
      </w:pPr>
      <w:r w:rsidRPr="00562865">
        <w:rPr>
          <w:rFonts w:ascii="Arial" w:hAnsi="Arial" w:cs="Arial"/>
          <w:sz w:val="22"/>
          <w:szCs w:val="24"/>
        </w:rPr>
        <w:t>Source documents are commonly referred to as the documents —paper-based or electronic — upon which source data are first recorded.</w:t>
      </w:r>
    </w:p>
    <w:p w14:paraId="1A963956" w14:textId="77777777" w:rsidR="00482FB0" w:rsidRPr="00562865" w:rsidRDefault="00482FB0" w:rsidP="00562865">
      <w:pPr>
        <w:pStyle w:val="BodyText"/>
        <w:keepLines/>
        <w:shd w:val="clear" w:color="auto" w:fill="FFFFFF"/>
        <w:ind w:left="360"/>
        <w:rPr>
          <w:rFonts w:ascii="Arial" w:hAnsi="Arial" w:cs="Arial"/>
          <w:sz w:val="22"/>
          <w:szCs w:val="24"/>
        </w:rPr>
      </w:pPr>
    </w:p>
    <w:p w14:paraId="102255E9" w14:textId="7408FF28" w:rsidR="00482FB0" w:rsidRPr="00562865" w:rsidRDefault="00562865" w:rsidP="00562865">
      <w:pPr>
        <w:pStyle w:val="ListParagraph"/>
        <w:numPr>
          <w:ilvl w:val="0"/>
          <w:numId w:val="6"/>
        </w:numPr>
        <w:ind w:left="360"/>
        <w:rPr>
          <w:rFonts w:ascii="Arial" w:hAnsi="Arial" w:cs="Arial"/>
          <w:sz w:val="22"/>
        </w:rPr>
      </w:pPr>
      <w:r w:rsidRPr="00562865">
        <w:rPr>
          <w:rFonts w:ascii="Arial" w:hAnsi="Arial" w:cs="Arial"/>
          <w:b/>
          <w:sz w:val="22"/>
        </w:rPr>
        <w:t>Certified copies:</w:t>
      </w:r>
      <w:r w:rsidRPr="00562865">
        <w:rPr>
          <w:rFonts w:ascii="Arial" w:hAnsi="Arial" w:cs="Arial"/>
          <w:sz w:val="22"/>
        </w:rPr>
        <w:t xml:space="preserve"> </w:t>
      </w:r>
      <w:r w:rsidR="00482FB0" w:rsidRPr="00562865">
        <w:rPr>
          <w:rFonts w:ascii="Arial" w:hAnsi="Arial" w:cs="Arial"/>
          <w:sz w:val="22"/>
        </w:rPr>
        <w:t>See page 11 of the DAID</w:t>
      </w:r>
      <w:r w:rsidR="0001155A" w:rsidRPr="00562865">
        <w:rPr>
          <w:rFonts w:ascii="Arial" w:hAnsi="Arial" w:cs="Arial"/>
          <w:sz w:val="22"/>
        </w:rPr>
        <w:t>S SOP for Source Documentation</w:t>
      </w:r>
    </w:p>
    <w:p w14:paraId="104691EE" w14:textId="77777777" w:rsidR="00482FB0" w:rsidRPr="00562865" w:rsidRDefault="00482FB0" w:rsidP="00482FB0">
      <w:pPr>
        <w:pStyle w:val="Header"/>
        <w:keepNext/>
        <w:keepLines/>
        <w:rPr>
          <w:rFonts w:ascii="Arial" w:hAnsi="Arial" w:cs="Arial"/>
          <w:b/>
          <w:sz w:val="22"/>
          <w:szCs w:val="24"/>
        </w:rPr>
      </w:pPr>
      <w:bookmarkStart w:id="0" w:name="Appendix_List"/>
      <w:bookmarkEnd w:id="0"/>
    </w:p>
    <w:p w14:paraId="7E591978" w14:textId="77777777" w:rsidR="00482FB0" w:rsidRPr="00562865" w:rsidRDefault="00482FB0" w:rsidP="00482FB0">
      <w:pPr>
        <w:pStyle w:val="Header"/>
        <w:keepNext/>
        <w:keepLines/>
        <w:rPr>
          <w:rFonts w:ascii="Arial" w:hAnsi="Arial" w:cs="Arial"/>
          <w:b/>
          <w:sz w:val="22"/>
          <w:szCs w:val="24"/>
        </w:rPr>
      </w:pPr>
      <w:r w:rsidRPr="00562865">
        <w:rPr>
          <w:rFonts w:ascii="Arial" w:hAnsi="Arial" w:cs="Arial"/>
          <w:b/>
          <w:sz w:val="22"/>
          <w:szCs w:val="24"/>
        </w:rPr>
        <w:t>ABBREVIATIONS AND ACRONYMS</w:t>
      </w:r>
    </w:p>
    <w:p w14:paraId="7A44A691" w14:textId="7C0A6BDB" w:rsidR="00915BD1" w:rsidRDefault="00915BD1" w:rsidP="00482FB0">
      <w:pPr>
        <w:pStyle w:val="Header"/>
        <w:keepNext/>
        <w:keepLines/>
        <w:tabs>
          <w:tab w:val="left" w:pos="2160"/>
        </w:tabs>
        <w:rPr>
          <w:rFonts w:ascii="Arial" w:hAnsi="Arial" w:cs="Arial"/>
          <w:sz w:val="22"/>
          <w:szCs w:val="24"/>
        </w:rPr>
      </w:pPr>
      <w:r>
        <w:rPr>
          <w:rFonts w:ascii="Arial" w:hAnsi="Arial" w:cs="Arial"/>
          <w:sz w:val="22"/>
          <w:szCs w:val="24"/>
        </w:rPr>
        <w:t>CRF</w:t>
      </w:r>
      <w:r>
        <w:rPr>
          <w:rFonts w:ascii="Arial" w:hAnsi="Arial" w:cs="Arial"/>
          <w:sz w:val="22"/>
          <w:szCs w:val="24"/>
        </w:rPr>
        <w:tab/>
        <w:t>Case Report Forms</w:t>
      </w:r>
    </w:p>
    <w:p w14:paraId="3B3311C5" w14:textId="6FF08C56" w:rsidR="00482FB0" w:rsidRPr="00562865" w:rsidRDefault="00482FB0" w:rsidP="00482FB0">
      <w:pPr>
        <w:pStyle w:val="Header"/>
        <w:keepNext/>
        <w:keepLines/>
        <w:tabs>
          <w:tab w:val="left" w:pos="2160"/>
        </w:tabs>
        <w:rPr>
          <w:rFonts w:ascii="Arial" w:hAnsi="Arial" w:cs="Arial"/>
          <w:sz w:val="22"/>
          <w:szCs w:val="24"/>
        </w:rPr>
      </w:pPr>
      <w:r w:rsidRPr="00562865">
        <w:rPr>
          <w:rFonts w:ascii="Arial" w:hAnsi="Arial" w:cs="Arial"/>
          <w:sz w:val="22"/>
          <w:szCs w:val="24"/>
        </w:rPr>
        <w:t>DAIDS</w:t>
      </w:r>
      <w:r w:rsidRPr="00562865">
        <w:rPr>
          <w:rFonts w:ascii="Arial" w:hAnsi="Arial" w:cs="Arial"/>
          <w:sz w:val="22"/>
          <w:szCs w:val="24"/>
        </w:rPr>
        <w:tab/>
        <w:t>Division of AIDS</w:t>
      </w:r>
    </w:p>
    <w:p w14:paraId="313D921A" w14:textId="77777777" w:rsidR="00482FB0" w:rsidRPr="00562865" w:rsidRDefault="00482FB0" w:rsidP="00482FB0">
      <w:pPr>
        <w:pStyle w:val="Header"/>
        <w:keepNext/>
        <w:keepLines/>
        <w:tabs>
          <w:tab w:val="left" w:pos="2160"/>
        </w:tabs>
        <w:rPr>
          <w:rFonts w:ascii="Arial" w:hAnsi="Arial" w:cs="Arial"/>
          <w:sz w:val="22"/>
          <w:szCs w:val="24"/>
        </w:rPr>
      </w:pPr>
      <w:r w:rsidRPr="00562865">
        <w:rPr>
          <w:rFonts w:ascii="Arial" w:hAnsi="Arial" w:cs="Arial"/>
          <w:sz w:val="22"/>
          <w:szCs w:val="24"/>
        </w:rPr>
        <w:t>ICH</w:t>
      </w:r>
      <w:r w:rsidRPr="00562865">
        <w:rPr>
          <w:rFonts w:ascii="Arial" w:hAnsi="Arial" w:cs="Arial"/>
          <w:sz w:val="22"/>
          <w:szCs w:val="24"/>
        </w:rPr>
        <w:tab/>
        <w:t>International Conference on Harmonization</w:t>
      </w:r>
    </w:p>
    <w:p w14:paraId="221AB9A0" w14:textId="77777777" w:rsidR="00482FB0" w:rsidRPr="00562865" w:rsidRDefault="00482FB0" w:rsidP="00482FB0">
      <w:pPr>
        <w:pStyle w:val="Header"/>
        <w:keepNext/>
        <w:keepLines/>
        <w:tabs>
          <w:tab w:val="left" w:pos="2160"/>
        </w:tabs>
        <w:rPr>
          <w:rFonts w:ascii="Arial" w:hAnsi="Arial" w:cs="Arial"/>
          <w:sz w:val="22"/>
          <w:szCs w:val="24"/>
        </w:rPr>
      </w:pPr>
      <w:r w:rsidRPr="00562865">
        <w:rPr>
          <w:rFonts w:ascii="Arial" w:hAnsi="Arial" w:cs="Arial"/>
          <w:sz w:val="22"/>
          <w:szCs w:val="24"/>
        </w:rPr>
        <w:t>MTN</w:t>
      </w:r>
      <w:r w:rsidRPr="00562865">
        <w:rPr>
          <w:rFonts w:ascii="Arial" w:hAnsi="Arial" w:cs="Arial"/>
          <w:sz w:val="22"/>
          <w:szCs w:val="24"/>
        </w:rPr>
        <w:tab/>
        <w:t xml:space="preserve">Microbicide Trials Network </w:t>
      </w:r>
    </w:p>
    <w:p w14:paraId="76500238" w14:textId="77777777" w:rsidR="00482FB0" w:rsidRPr="00562865" w:rsidRDefault="00482FB0" w:rsidP="00482FB0">
      <w:pPr>
        <w:pStyle w:val="Header"/>
        <w:keepNext/>
        <w:keepLines/>
        <w:tabs>
          <w:tab w:val="left" w:pos="2160"/>
        </w:tabs>
        <w:rPr>
          <w:rFonts w:ascii="Arial" w:hAnsi="Arial" w:cs="Arial"/>
          <w:sz w:val="22"/>
          <w:szCs w:val="24"/>
        </w:rPr>
      </w:pPr>
      <w:r w:rsidRPr="00562865">
        <w:rPr>
          <w:rFonts w:ascii="Arial" w:hAnsi="Arial" w:cs="Arial"/>
          <w:sz w:val="22"/>
          <w:szCs w:val="24"/>
        </w:rPr>
        <w:t>SCHARP</w:t>
      </w:r>
      <w:r w:rsidRPr="00562865">
        <w:rPr>
          <w:rFonts w:ascii="Arial" w:hAnsi="Arial" w:cs="Arial"/>
          <w:sz w:val="22"/>
          <w:szCs w:val="24"/>
        </w:rPr>
        <w:tab/>
        <w:t xml:space="preserve">Statistical Center for HIV/AIDS Research &amp; Prevention </w:t>
      </w:r>
    </w:p>
    <w:p w14:paraId="7672090A" w14:textId="77777777" w:rsidR="00482FB0" w:rsidRPr="00562865" w:rsidRDefault="00482FB0" w:rsidP="00482FB0">
      <w:pPr>
        <w:pStyle w:val="Header"/>
        <w:keepNext/>
        <w:keepLines/>
        <w:tabs>
          <w:tab w:val="left" w:pos="2160"/>
        </w:tabs>
        <w:rPr>
          <w:rFonts w:ascii="Arial" w:hAnsi="Arial" w:cs="Arial"/>
          <w:sz w:val="22"/>
          <w:szCs w:val="24"/>
        </w:rPr>
      </w:pPr>
      <w:r w:rsidRPr="00562865">
        <w:rPr>
          <w:rFonts w:ascii="Arial" w:hAnsi="Arial" w:cs="Arial"/>
          <w:sz w:val="22"/>
          <w:szCs w:val="24"/>
        </w:rPr>
        <w:t>SOP</w:t>
      </w:r>
      <w:r w:rsidRPr="00562865">
        <w:rPr>
          <w:rFonts w:ascii="Arial" w:hAnsi="Arial" w:cs="Arial"/>
          <w:sz w:val="22"/>
          <w:szCs w:val="24"/>
        </w:rPr>
        <w:tab/>
        <w:t>Standard Operating Procedure</w:t>
      </w:r>
    </w:p>
    <w:p w14:paraId="0FD1B7A7" w14:textId="77777777" w:rsidR="00482FB0" w:rsidRPr="00562865" w:rsidRDefault="00482FB0" w:rsidP="00482FB0">
      <w:pPr>
        <w:pStyle w:val="Header"/>
        <w:keepNext/>
        <w:keepLines/>
        <w:tabs>
          <w:tab w:val="left" w:pos="2160"/>
        </w:tabs>
        <w:rPr>
          <w:rFonts w:ascii="Arial" w:hAnsi="Arial" w:cs="Arial"/>
          <w:sz w:val="22"/>
          <w:szCs w:val="24"/>
        </w:rPr>
      </w:pPr>
    </w:p>
    <w:p w14:paraId="7B7F2E3F" w14:textId="77777777" w:rsidR="00482FB0" w:rsidRPr="00562865" w:rsidRDefault="00482FB0" w:rsidP="00482FB0">
      <w:pPr>
        <w:pStyle w:val="Header"/>
        <w:keepNext/>
        <w:keepLines/>
        <w:rPr>
          <w:rFonts w:ascii="Arial" w:hAnsi="Arial" w:cs="Arial"/>
          <w:b/>
          <w:sz w:val="22"/>
          <w:szCs w:val="24"/>
        </w:rPr>
      </w:pPr>
      <w:r w:rsidRPr="00562865">
        <w:rPr>
          <w:rFonts w:ascii="Arial" w:hAnsi="Arial" w:cs="Arial"/>
          <w:b/>
          <w:sz w:val="22"/>
          <w:szCs w:val="24"/>
        </w:rPr>
        <w:t>APPENDICES</w:t>
      </w:r>
    </w:p>
    <w:p w14:paraId="591E2A03" w14:textId="36D2FC10" w:rsidR="00482FB0" w:rsidRPr="00562865" w:rsidRDefault="00482FB0" w:rsidP="00482FB0">
      <w:pPr>
        <w:pStyle w:val="BodyText"/>
        <w:keepLines/>
        <w:shd w:val="clear" w:color="auto" w:fill="FFFFFF"/>
        <w:rPr>
          <w:rFonts w:ascii="Arial" w:hAnsi="Arial" w:cs="Arial"/>
          <w:sz w:val="22"/>
          <w:szCs w:val="24"/>
        </w:rPr>
      </w:pPr>
      <w:r w:rsidRPr="00562865">
        <w:rPr>
          <w:rFonts w:ascii="Arial" w:hAnsi="Arial" w:cs="Arial"/>
          <w:sz w:val="22"/>
          <w:szCs w:val="24"/>
        </w:rPr>
        <w:t>Appendix 1</w:t>
      </w:r>
      <w:r w:rsidRPr="00562865">
        <w:rPr>
          <w:rFonts w:ascii="Arial" w:hAnsi="Arial" w:cs="Arial"/>
          <w:sz w:val="22"/>
          <w:szCs w:val="24"/>
        </w:rPr>
        <w:tab/>
        <w:t xml:space="preserve">Part A, Listing of </w:t>
      </w:r>
      <w:r w:rsidR="0046595B">
        <w:rPr>
          <w:rFonts w:ascii="Arial" w:hAnsi="Arial" w:cs="Arial"/>
          <w:sz w:val="22"/>
          <w:szCs w:val="24"/>
        </w:rPr>
        <w:t>MTN-043</w:t>
      </w:r>
      <w:r w:rsidRPr="00562865">
        <w:rPr>
          <w:rFonts w:ascii="Arial" w:hAnsi="Arial" w:cs="Arial"/>
          <w:sz w:val="22"/>
          <w:szCs w:val="24"/>
        </w:rPr>
        <w:t xml:space="preserve"> Procedures and Source Documents</w:t>
      </w:r>
    </w:p>
    <w:p w14:paraId="753E8A21" w14:textId="07672FB7" w:rsidR="00482FB0" w:rsidRDefault="00482FB0" w:rsidP="00482FB0">
      <w:pPr>
        <w:pStyle w:val="BodyText"/>
        <w:keepLines/>
        <w:shd w:val="clear" w:color="auto" w:fill="FFFFFF"/>
        <w:ind w:left="720" w:firstLine="720"/>
        <w:rPr>
          <w:rFonts w:ascii="Arial" w:hAnsi="Arial" w:cs="Arial"/>
          <w:sz w:val="22"/>
          <w:szCs w:val="24"/>
        </w:rPr>
      </w:pPr>
      <w:r w:rsidRPr="00562865">
        <w:rPr>
          <w:rFonts w:ascii="Arial" w:hAnsi="Arial" w:cs="Arial"/>
          <w:sz w:val="22"/>
          <w:szCs w:val="24"/>
        </w:rPr>
        <w:t xml:space="preserve">Part B, </w:t>
      </w:r>
      <w:r w:rsidR="0046595B">
        <w:rPr>
          <w:rFonts w:ascii="Arial" w:hAnsi="Arial" w:cs="Arial"/>
          <w:sz w:val="22"/>
          <w:szCs w:val="24"/>
        </w:rPr>
        <w:t>MTN-043</w:t>
      </w:r>
      <w:r w:rsidRPr="00562865">
        <w:rPr>
          <w:rFonts w:ascii="Arial" w:hAnsi="Arial" w:cs="Arial"/>
          <w:sz w:val="22"/>
          <w:szCs w:val="24"/>
        </w:rPr>
        <w:t xml:space="preserve"> CRFs </w:t>
      </w:r>
      <w:r w:rsidR="00FF1ED6" w:rsidRPr="00562865">
        <w:rPr>
          <w:rFonts w:ascii="Arial" w:hAnsi="Arial" w:cs="Arial"/>
          <w:sz w:val="22"/>
          <w:szCs w:val="24"/>
        </w:rPr>
        <w:t>and</w:t>
      </w:r>
      <w:r w:rsidRPr="00562865">
        <w:rPr>
          <w:rFonts w:ascii="Arial" w:hAnsi="Arial" w:cs="Arial"/>
          <w:sz w:val="22"/>
          <w:szCs w:val="24"/>
        </w:rPr>
        <w:t xml:space="preserve"> Source Documents</w:t>
      </w:r>
    </w:p>
    <w:p w14:paraId="31472312" w14:textId="62D22E39" w:rsidR="00915BD1" w:rsidRPr="00562865" w:rsidRDefault="00915BD1" w:rsidP="00915BD1">
      <w:pPr>
        <w:pStyle w:val="BodyText"/>
        <w:keepLines/>
        <w:shd w:val="clear" w:color="auto" w:fill="FFFFFF"/>
        <w:ind w:left="720" w:firstLine="720"/>
        <w:rPr>
          <w:rFonts w:ascii="Arial" w:hAnsi="Arial" w:cs="Arial"/>
          <w:sz w:val="22"/>
          <w:szCs w:val="24"/>
        </w:rPr>
      </w:pPr>
      <w:r>
        <w:rPr>
          <w:rFonts w:ascii="Arial" w:hAnsi="Arial" w:cs="Arial"/>
          <w:sz w:val="22"/>
          <w:szCs w:val="24"/>
        </w:rPr>
        <w:t xml:space="preserve">Part C, </w:t>
      </w:r>
      <w:r w:rsidRPr="001643F7">
        <w:rPr>
          <w:rFonts w:ascii="Arial" w:hAnsi="Arial" w:cs="Arial"/>
          <w:sz w:val="22"/>
          <w:szCs w:val="24"/>
        </w:rPr>
        <w:t>Site-Specific Forms Used as Source Documents</w:t>
      </w:r>
    </w:p>
    <w:p w14:paraId="7B461A68" w14:textId="77777777" w:rsidR="00482FB0" w:rsidRPr="00562865" w:rsidRDefault="00482FB0" w:rsidP="00482FB0">
      <w:pPr>
        <w:pStyle w:val="Header"/>
        <w:keepNext/>
        <w:keepLines/>
        <w:rPr>
          <w:rFonts w:ascii="Arial" w:hAnsi="Arial" w:cs="Arial"/>
          <w:b/>
          <w:sz w:val="22"/>
          <w:szCs w:val="24"/>
        </w:rPr>
      </w:pPr>
    </w:p>
    <w:p w14:paraId="4B7002E3" w14:textId="77777777" w:rsidR="00482FB0" w:rsidRPr="00562865" w:rsidRDefault="00482FB0" w:rsidP="00482FB0">
      <w:pPr>
        <w:pStyle w:val="Header"/>
        <w:keepNext/>
        <w:keepLines/>
        <w:rPr>
          <w:rFonts w:ascii="Arial" w:hAnsi="Arial" w:cs="Arial"/>
          <w:b/>
          <w:sz w:val="22"/>
          <w:szCs w:val="24"/>
        </w:rPr>
      </w:pPr>
      <w:r w:rsidRPr="00562865">
        <w:rPr>
          <w:rFonts w:ascii="Arial" w:hAnsi="Arial" w:cs="Arial"/>
          <w:b/>
          <w:sz w:val="22"/>
          <w:szCs w:val="24"/>
        </w:rPr>
        <w:t>REFERENCES</w:t>
      </w:r>
    </w:p>
    <w:p w14:paraId="232BA917" w14:textId="77777777" w:rsidR="00482FB0" w:rsidRPr="00562865" w:rsidRDefault="00482FB0" w:rsidP="00482FB0">
      <w:pPr>
        <w:pStyle w:val="BodyText"/>
        <w:keepLines/>
        <w:shd w:val="clear" w:color="auto" w:fill="FFFFFF"/>
        <w:rPr>
          <w:rFonts w:ascii="Arial" w:hAnsi="Arial" w:cs="Arial"/>
          <w:sz w:val="22"/>
          <w:szCs w:val="24"/>
        </w:rPr>
      </w:pPr>
      <w:r w:rsidRPr="00562865">
        <w:rPr>
          <w:rFonts w:ascii="Arial" w:hAnsi="Arial" w:cs="Arial"/>
          <w:sz w:val="22"/>
          <w:szCs w:val="24"/>
        </w:rPr>
        <w:t>ICH Consolidated Guidance for Good Clinical Practice (ICH-E6)</w:t>
      </w:r>
    </w:p>
    <w:p w14:paraId="5D029D0A" w14:textId="6A370BE9" w:rsidR="00482FB0" w:rsidRPr="00562865" w:rsidRDefault="00482FB0" w:rsidP="00482FB0">
      <w:pPr>
        <w:rPr>
          <w:rFonts w:ascii="Arial" w:hAnsi="Arial" w:cs="Arial"/>
          <w:sz w:val="22"/>
        </w:rPr>
      </w:pPr>
      <w:r w:rsidRPr="00562865">
        <w:rPr>
          <w:rFonts w:ascii="Arial" w:hAnsi="Arial" w:cs="Arial"/>
          <w:sz w:val="22"/>
        </w:rPr>
        <w:t>DAIDS SOP for Source Documentation (Version 2.0; 20 Dec 06)</w:t>
      </w:r>
    </w:p>
    <w:p w14:paraId="5CD0C714" w14:textId="4F92442E" w:rsidR="00A01EA4" w:rsidRPr="00562865" w:rsidRDefault="00A01EA4" w:rsidP="00482FB0">
      <w:pPr>
        <w:rPr>
          <w:rFonts w:ascii="Arial" w:hAnsi="Arial" w:cs="Arial"/>
          <w:sz w:val="22"/>
        </w:rPr>
      </w:pPr>
      <w:r w:rsidRPr="00562865">
        <w:rPr>
          <w:rFonts w:ascii="Arial" w:hAnsi="Arial" w:cs="Arial"/>
          <w:sz w:val="22"/>
        </w:rPr>
        <w:t>FDA Guidance for Industry, Electronic Source Data in Clinical Investigations (Sep, 2013</w:t>
      </w:r>
      <w:r w:rsidR="00642A2D" w:rsidRPr="00562865">
        <w:rPr>
          <w:rFonts w:ascii="Arial" w:hAnsi="Arial" w:cs="Arial"/>
          <w:sz w:val="22"/>
        </w:rPr>
        <w:t>)</w:t>
      </w:r>
    </w:p>
    <w:p w14:paraId="484F5FA0" w14:textId="77777777" w:rsidR="00482FB0" w:rsidRPr="00562865" w:rsidRDefault="00482FB0" w:rsidP="00482FB0">
      <w:pPr>
        <w:rPr>
          <w:rFonts w:ascii="Arial" w:hAnsi="Arial" w:cs="Arial"/>
          <w:b/>
          <w:sz w:val="22"/>
        </w:rPr>
      </w:pPr>
    </w:p>
    <w:p w14:paraId="2814528C" w14:textId="77777777" w:rsidR="00482FB0" w:rsidRPr="00562865" w:rsidRDefault="00482FB0" w:rsidP="00482FB0">
      <w:pPr>
        <w:pStyle w:val="Header"/>
        <w:keepNext/>
        <w:keepLines/>
        <w:rPr>
          <w:rFonts w:ascii="Arial" w:hAnsi="Arial" w:cs="Arial"/>
          <w:b/>
          <w:sz w:val="22"/>
          <w:szCs w:val="24"/>
        </w:rPr>
      </w:pPr>
      <w:r w:rsidRPr="00562865">
        <w:rPr>
          <w:rFonts w:ascii="Arial" w:hAnsi="Arial" w:cs="Arial"/>
          <w:b/>
          <w:sz w:val="22"/>
          <w:szCs w:val="24"/>
        </w:rPr>
        <w:t>REVISION HISTORY</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1824"/>
        <w:gridCol w:w="1825"/>
        <w:gridCol w:w="1825"/>
        <w:gridCol w:w="2167"/>
      </w:tblGrid>
      <w:tr w:rsidR="00482FB0" w:rsidRPr="00562865" w14:paraId="4102F8C1" w14:textId="77777777" w:rsidTr="00482FB0">
        <w:tc>
          <w:tcPr>
            <w:tcW w:w="1539" w:type="dxa"/>
            <w:tcBorders>
              <w:top w:val="single" w:sz="4" w:space="0" w:color="auto"/>
              <w:left w:val="single" w:sz="4" w:space="0" w:color="auto"/>
              <w:bottom w:val="single" w:sz="4" w:space="0" w:color="auto"/>
              <w:right w:val="single" w:sz="4" w:space="0" w:color="auto"/>
            </w:tcBorders>
            <w:hideMark/>
          </w:tcPr>
          <w:p w14:paraId="2EAF7B09" w14:textId="77777777" w:rsidR="00482FB0" w:rsidRPr="00562865" w:rsidRDefault="00482FB0">
            <w:pPr>
              <w:keepLines/>
              <w:rPr>
                <w:rFonts w:ascii="Arial" w:hAnsi="Arial" w:cs="Arial"/>
                <w:b/>
                <w:sz w:val="22"/>
                <w:lang w:val="fr-FR"/>
              </w:rPr>
            </w:pPr>
            <w:r w:rsidRPr="00562865">
              <w:rPr>
                <w:rFonts w:ascii="Arial" w:hAnsi="Arial" w:cs="Arial"/>
                <w:b/>
                <w:sz w:val="22"/>
                <w:lang w:val="fr-FR"/>
              </w:rPr>
              <w:t>Version</w:t>
            </w:r>
          </w:p>
        </w:tc>
        <w:tc>
          <w:tcPr>
            <w:tcW w:w="1824" w:type="dxa"/>
            <w:tcBorders>
              <w:top w:val="single" w:sz="4" w:space="0" w:color="auto"/>
              <w:left w:val="single" w:sz="4" w:space="0" w:color="auto"/>
              <w:bottom w:val="single" w:sz="4" w:space="0" w:color="auto"/>
              <w:right w:val="single" w:sz="4" w:space="0" w:color="auto"/>
            </w:tcBorders>
            <w:hideMark/>
          </w:tcPr>
          <w:p w14:paraId="1D0FC843" w14:textId="77777777" w:rsidR="00482FB0" w:rsidRPr="00562865" w:rsidRDefault="00482FB0">
            <w:pPr>
              <w:pStyle w:val="SOPText"/>
              <w:keepLines/>
              <w:spacing w:before="0"/>
              <w:rPr>
                <w:rFonts w:ascii="Arial" w:hAnsi="Arial" w:cs="Arial"/>
                <w:b/>
                <w:sz w:val="22"/>
                <w:szCs w:val="24"/>
                <w:lang w:val="fr-FR"/>
              </w:rPr>
            </w:pPr>
            <w:r w:rsidRPr="00562865">
              <w:rPr>
                <w:rFonts w:ascii="Arial" w:hAnsi="Arial" w:cs="Arial"/>
                <w:b/>
                <w:sz w:val="22"/>
                <w:szCs w:val="24"/>
                <w:lang w:val="fr-FR"/>
              </w:rPr>
              <w:t>Effective Date</w:t>
            </w:r>
          </w:p>
        </w:tc>
        <w:tc>
          <w:tcPr>
            <w:tcW w:w="1824" w:type="dxa"/>
            <w:tcBorders>
              <w:top w:val="single" w:sz="4" w:space="0" w:color="auto"/>
              <w:left w:val="single" w:sz="4" w:space="0" w:color="auto"/>
              <w:bottom w:val="single" w:sz="4" w:space="0" w:color="auto"/>
              <w:right w:val="single" w:sz="4" w:space="0" w:color="auto"/>
            </w:tcBorders>
            <w:hideMark/>
          </w:tcPr>
          <w:p w14:paraId="01826A77" w14:textId="77777777" w:rsidR="00482FB0" w:rsidRPr="00562865" w:rsidRDefault="00482FB0">
            <w:pPr>
              <w:keepLines/>
              <w:rPr>
                <w:rFonts w:ascii="Arial" w:hAnsi="Arial" w:cs="Arial"/>
                <w:b/>
                <w:sz w:val="22"/>
                <w:lang w:val="fr-FR"/>
              </w:rPr>
            </w:pPr>
            <w:r w:rsidRPr="00562865">
              <w:rPr>
                <w:rFonts w:ascii="Arial" w:hAnsi="Arial" w:cs="Arial"/>
                <w:b/>
                <w:sz w:val="22"/>
              </w:rPr>
              <w:t>Supersedes</w:t>
            </w:r>
          </w:p>
        </w:tc>
        <w:tc>
          <w:tcPr>
            <w:tcW w:w="1824" w:type="dxa"/>
            <w:tcBorders>
              <w:top w:val="single" w:sz="4" w:space="0" w:color="auto"/>
              <w:left w:val="single" w:sz="4" w:space="0" w:color="auto"/>
              <w:bottom w:val="single" w:sz="4" w:space="0" w:color="auto"/>
              <w:right w:val="single" w:sz="4" w:space="0" w:color="auto"/>
            </w:tcBorders>
            <w:hideMark/>
          </w:tcPr>
          <w:p w14:paraId="033B0C95" w14:textId="77777777" w:rsidR="00482FB0" w:rsidRPr="00562865" w:rsidRDefault="00482FB0">
            <w:pPr>
              <w:keepLines/>
              <w:rPr>
                <w:rFonts w:ascii="Arial" w:hAnsi="Arial" w:cs="Arial"/>
                <w:b/>
                <w:sz w:val="22"/>
                <w:lang w:val="fr-FR"/>
              </w:rPr>
            </w:pPr>
            <w:r w:rsidRPr="00562865">
              <w:rPr>
                <w:rFonts w:ascii="Arial" w:hAnsi="Arial" w:cs="Arial"/>
                <w:b/>
                <w:sz w:val="22"/>
              </w:rPr>
              <w:t>Review</w:t>
            </w:r>
            <w:r w:rsidRPr="00562865">
              <w:rPr>
                <w:rFonts w:ascii="Arial" w:hAnsi="Arial" w:cs="Arial"/>
                <w:b/>
                <w:sz w:val="22"/>
                <w:lang w:val="fr-FR"/>
              </w:rPr>
              <w:t xml:space="preserve"> Date</w:t>
            </w:r>
          </w:p>
        </w:tc>
        <w:tc>
          <w:tcPr>
            <w:tcW w:w="2166" w:type="dxa"/>
            <w:tcBorders>
              <w:top w:val="single" w:sz="4" w:space="0" w:color="auto"/>
              <w:left w:val="single" w:sz="4" w:space="0" w:color="auto"/>
              <w:bottom w:val="single" w:sz="4" w:space="0" w:color="auto"/>
              <w:right w:val="single" w:sz="4" w:space="0" w:color="auto"/>
            </w:tcBorders>
            <w:hideMark/>
          </w:tcPr>
          <w:p w14:paraId="0B5E7033" w14:textId="77777777" w:rsidR="00482FB0" w:rsidRPr="00562865" w:rsidRDefault="00482FB0">
            <w:pPr>
              <w:pStyle w:val="Heading6"/>
              <w:keepLines/>
              <w:tabs>
                <w:tab w:val="left" w:pos="720"/>
              </w:tabs>
              <w:spacing w:before="0" w:after="0"/>
              <w:rPr>
                <w:rFonts w:ascii="Arial" w:hAnsi="Arial" w:cs="Arial"/>
                <w:sz w:val="20"/>
                <w:szCs w:val="24"/>
                <w:lang w:val="fr-FR"/>
              </w:rPr>
            </w:pPr>
            <w:r w:rsidRPr="00562865">
              <w:rPr>
                <w:rFonts w:ascii="Arial" w:hAnsi="Arial" w:cs="Arial"/>
                <w:sz w:val="20"/>
                <w:szCs w:val="24"/>
                <w:lang w:val="fr-FR"/>
              </w:rPr>
              <w:t>Change</w:t>
            </w:r>
          </w:p>
        </w:tc>
      </w:tr>
      <w:tr w:rsidR="00482FB0" w:rsidRPr="00562865" w14:paraId="1607CEEC" w14:textId="77777777" w:rsidTr="00482FB0">
        <w:tc>
          <w:tcPr>
            <w:tcW w:w="1539" w:type="dxa"/>
            <w:tcBorders>
              <w:top w:val="single" w:sz="4" w:space="0" w:color="auto"/>
              <w:left w:val="single" w:sz="4" w:space="0" w:color="auto"/>
              <w:bottom w:val="single" w:sz="4" w:space="0" w:color="auto"/>
              <w:right w:val="single" w:sz="4" w:space="0" w:color="auto"/>
            </w:tcBorders>
            <w:hideMark/>
          </w:tcPr>
          <w:p w14:paraId="2A0DD35C" w14:textId="77777777" w:rsidR="00482FB0" w:rsidRPr="00562865" w:rsidRDefault="00482FB0">
            <w:pPr>
              <w:pStyle w:val="Header"/>
              <w:keepLines/>
              <w:tabs>
                <w:tab w:val="left" w:pos="720"/>
              </w:tabs>
              <w:rPr>
                <w:rFonts w:ascii="Arial" w:hAnsi="Arial" w:cs="Arial"/>
                <w:sz w:val="22"/>
                <w:szCs w:val="24"/>
                <w:lang w:val="fr-FR"/>
              </w:rPr>
            </w:pPr>
          </w:p>
        </w:tc>
        <w:tc>
          <w:tcPr>
            <w:tcW w:w="1824" w:type="dxa"/>
            <w:tcBorders>
              <w:top w:val="single" w:sz="4" w:space="0" w:color="auto"/>
              <w:left w:val="single" w:sz="4" w:space="0" w:color="auto"/>
              <w:bottom w:val="single" w:sz="4" w:space="0" w:color="auto"/>
              <w:right w:val="single" w:sz="4" w:space="0" w:color="auto"/>
            </w:tcBorders>
          </w:tcPr>
          <w:p w14:paraId="6F724995" w14:textId="77777777" w:rsidR="00482FB0" w:rsidRPr="00562865" w:rsidRDefault="00482FB0">
            <w:pPr>
              <w:pStyle w:val="Header"/>
              <w:keepLines/>
              <w:tabs>
                <w:tab w:val="left" w:pos="720"/>
              </w:tabs>
              <w:rPr>
                <w:rFonts w:ascii="Arial" w:hAnsi="Arial" w:cs="Arial"/>
                <w:sz w:val="22"/>
                <w:szCs w:val="24"/>
                <w:lang w:val="fr-FR"/>
              </w:rPr>
            </w:pPr>
            <w:r w:rsidRPr="00562865">
              <w:rPr>
                <w:rFonts w:ascii="Arial" w:hAnsi="Arial" w:cs="Arial"/>
                <w:sz w:val="22"/>
                <w:szCs w:val="24"/>
                <w:highlight w:val="yellow"/>
                <w:lang w:val="fr-FR"/>
              </w:rPr>
              <w:t>DD MMMYYY</w:t>
            </w:r>
          </w:p>
          <w:p w14:paraId="0E7DDF2E" w14:textId="77777777" w:rsidR="00482FB0" w:rsidRPr="00562865" w:rsidRDefault="00482FB0">
            <w:pPr>
              <w:pStyle w:val="Header"/>
              <w:keepLines/>
              <w:tabs>
                <w:tab w:val="left" w:pos="720"/>
              </w:tabs>
              <w:rPr>
                <w:rFonts w:ascii="Arial" w:hAnsi="Arial" w:cs="Arial"/>
                <w:sz w:val="22"/>
                <w:szCs w:val="24"/>
                <w:lang w:val="fr-FR"/>
              </w:rPr>
            </w:pPr>
          </w:p>
        </w:tc>
        <w:tc>
          <w:tcPr>
            <w:tcW w:w="1824" w:type="dxa"/>
            <w:tcBorders>
              <w:top w:val="single" w:sz="4" w:space="0" w:color="auto"/>
              <w:left w:val="single" w:sz="4" w:space="0" w:color="auto"/>
              <w:bottom w:val="single" w:sz="4" w:space="0" w:color="auto"/>
              <w:right w:val="single" w:sz="4" w:space="0" w:color="auto"/>
            </w:tcBorders>
            <w:hideMark/>
          </w:tcPr>
          <w:p w14:paraId="0DE7998B" w14:textId="77777777" w:rsidR="00482FB0" w:rsidRPr="00562865" w:rsidRDefault="0001155A">
            <w:pPr>
              <w:keepLines/>
              <w:rPr>
                <w:rFonts w:ascii="Arial" w:hAnsi="Arial" w:cs="Arial"/>
                <w:sz w:val="22"/>
                <w:lang w:val="fr-FR"/>
              </w:rPr>
            </w:pPr>
            <w:r w:rsidRPr="00562865">
              <w:rPr>
                <w:rFonts w:ascii="Arial" w:hAnsi="Arial" w:cs="Arial"/>
                <w:sz w:val="22"/>
                <w:lang w:val="fr-FR"/>
              </w:rPr>
              <w:t>N/A</w:t>
            </w:r>
            <w:r w:rsidR="00482FB0" w:rsidRPr="00562865">
              <w:rPr>
                <w:rFonts w:ascii="Arial" w:hAnsi="Arial" w:cs="Arial"/>
                <w:sz w:val="22"/>
                <w:lang w:val="fr-FR"/>
              </w:rPr>
              <w:t xml:space="preserve"> (initial version)</w:t>
            </w:r>
          </w:p>
        </w:tc>
        <w:tc>
          <w:tcPr>
            <w:tcW w:w="1824" w:type="dxa"/>
            <w:tcBorders>
              <w:top w:val="single" w:sz="4" w:space="0" w:color="auto"/>
              <w:left w:val="single" w:sz="4" w:space="0" w:color="auto"/>
              <w:bottom w:val="single" w:sz="4" w:space="0" w:color="auto"/>
              <w:right w:val="single" w:sz="4" w:space="0" w:color="auto"/>
            </w:tcBorders>
            <w:hideMark/>
          </w:tcPr>
          <w:p w14:paraId="08FA14F5" w14:textId="77777777" w:rsidR="00482FB0" w:rsidRPr="00562865" w:rsidRDefault="00482FB0">
            <w:pPr>
              <w:pStyle w:val="Footer"/>
              <w:keepLines/>
              <w:tabs>
                <w:tab w:val="left" w:pos="720"/>
              </w:tabs>
              <w:jc w:val="left"/>
              <w:rPr>
                <w:rFonts w:ascii="Arial" w:hAnsi="Arial" w:cs="Arial"/>
                <w:sz w:val="22"/>
                <w:szCs w:val="24"/>
                <w:lang w:val="fr-FR"/>
              </w:rPr>
            </w:pPr>
            <w:r w:rsidRPr="00562865">
              <w:rPr>
                <w:rFonts w:ascii="Arial" w:hAnsi="Arial" w:cs="Arial"/>
                <w:sz w:val="22"/>
                <w:szCs w:val="24"/>
                <w:lang w:val="fr-FR"/>
              </w:rPr>
              <w:t>DD MMMYYY</w:t>
            </w:r>
          </w:p>
        </w:tc>
        <w:tc>
          <w:tcPr>
            <w:tcW w:w="2166" w:type="dxa"/>
            <w:tcBorders>
              <w:top w:val="single" w:sz="4" w:space="0" w:color="auto"/>
              <w:left w:val="single" w:sz="4" w:space="0" w:color="auto"/>
              <w:bottom w:val="single" w:sz="4" w:space="0" w:color="auto"/>
              <w:right w:val="single" w:sz="4" w:space="0" w:color="auto"/>
            </w:tcBorders>
          </w:tcPr>
          <w:p w14:paraId="7D02BBF7" w14:textId="77777777" w:rsidR="00482FB0" w:rsidRPr="00562865" w:rsidRDefault="00482FB0">
            <w:pPr>
              <w:pStyle w:val="Heading7"/>
              <w:keepLines/>
              <w:tabs>
                <w:tab w:val="left" w:pos="720"/>
              </w:tabs>
              <w:spacing w:before="0" w:after="0"/>
              <w:rPr>
                <w:rFonts w:ascii="Arial" w:hAnsi="Arial" w:cs="Arial"/>
                <w:sz w:val="22"/>
              </w:rPr>
            </w:pPr>
            <w:r w:rsidRPr="00562865">
              <w:rPr>
                <w:rFonts w:ascii="Arial" w:hAnsi="Arial" w:cs="Arial"/>
                <w:sz w:val="22"/>
              </w:rPr>
              <w:t>Initial Release</w:t>
            </w:r>
          </w:p>
          <w:p w14:paraId="6CF1DF13" w14:textId="77777777" w:rsidR="00482FB0" w:rsidRPr="00562865" w:rsidRDefault="00482FB0">
            <w:pPr>
              <w:rPr>
                <w:rFonts w:ascii="Arial" w:hAnsi="Arial" w:cs="Arial"/>
                <w:sz w:val="22"/>
              </w:rPr>
            </w:pPr>
          </w:p>
        </w:tc>
      </w:tr>
    </w:tbl>
    <w:p w14:paraId="5E3F602F" w14:textId="4357CB9D" w:rsidR="00482FB0" w:rsidRPr="00562865" w:rsidRDefault="00482FB0" w:rsidP="00482FB0">
      <w:pPr>
        <w:pStyle w:val="SOPHeading"/>
        <w:keepLines/>
        <w:spacing w:before="0"/>
        <w:rPr>
          <w:rFonts w:ascii="Arial" w:hAnsi="Arial" w:cs="Arial"/>
          <w:sz w:val="22"/>
          <w:szCs w:val="24"/>
        </w:rPr>
      </w:pPr>
    </w:p>
    <w:p w14:paraId="7BF3839C" w14:textId="0156F4E1" w:rsidR="00D803FC" w:rsidRDefault="00D803FC" w:rsidP="00482FB0">
      <w:pPr>
        <w:pStyle w:val="SOPHeading"/>
        <w:keepLines/>
        <w:spacing w:before="0"/>
        <w:rPr>
          <w:rFonts w:ascii="Arial" w:hAnsi="Arial" w:cs="Arial"/>
          <w:sz w:val="22"/>
          <w:szCs w:val="24"/>
        </w:rPr>
      </w:pPr>
    </w:p>
    <w:p w14:paraId="7FFD0EE9" w14:textId="2A32032C" w:rsidR="00D803FC" w:rsidRDefault="00D803FC" w:rsidP="00482FB0">
      <w:pPr>
        <w:pStyle w:val="SOPHeading"/>
        <w:keepLines/>
        <w:spacing w:before="0"/>
        <w:rPr>
          <w:rFonts w:ascii="Arial" w:hAnsi="Arial" w:cs="Arial"/>
          <w:sz w:val="22"/>
          <w:szCs w:val="24"/>
        </w:rPr>
      </w:pPr>
    </w:p>
    <w:p w14:paraId="5BB07E08" w14:textId="77777777" w:rsidR="00D803FC" w:rsidRDefault="00D803FC" w:rsidP="00482FB0">
      <w:pPr>
        <w:pStyle w:val="SOPHeading"/>
        <w:keepLines/>
        <w:spacing w:before="0"/>
        <w:rPr>
          <w:rFonts w:ascii="Arial" w:hAnsi="Arial" w:cs="Arial"/>
          <w:sz w:val="22"/>
          <w:szCs w:val="24"/>
        </w:rPr>
      </w:pPr>
    </w:p>
    <w:p w14:paraId="365A096E" w14:textId="37289A20" w:rsidR="00D803FC" w:rsidRDefault="00D803FC" w:rsidP="00482FB0">
      <w:pPr>
        <w:pStyle w:val="SOPHeading"/>
        <w:keepLines/>
        <w:spacing w:before="0"/>
        <w:rPr>
          <w:rFonts w:ascii="Arial" w:hAnsi="Arial" w:cs="Arial"/>
          <w:sz w:val="22"/>
          <w:szCs w:val="24"/>
        </w:rPr>
      </w:pPr>
    </w:p>
    <w:p w14:paraId="2BAD9D4F" w14:textId="77777777" w:rsidR="00D803FC" w:rsidRDefault="00D803FC" w:rsidP="00482FB0">
      <w:pPr>
        <w:pStyle w:val="SOPHeading"/>
        <w:keepLines/>
        <w:spacing w:before="0"/>
        <w:rPr>
          <w:rFonts w:ascii="Arial" w:hAnsi="Arial" w:cs="Arial"/>
          <w:sz w:val="22"/>
          <w:szCs w:val="24"/>
        </w:rPr>
      </w:pPr>
    </w:p>
    <w:p w14:paraId="4059E655" w14:textId="2EB6E27D" w:rsidR="00482FB0" w:rsidRPr="00562865" w:rsidRDefault="00482FB0" w:rsidP="00482FB0">
      <w:pPr>
        <w:pStyle w:val="SOPHeading"/>
        <w:keepLines/>
        <w:spacing w:before="0"/>
        <w:rPr>
          <w:rFonts w:ascii="Arial" w:hAnsi="Arial" w:cs="Arial"/>
          <w:sz w:val="22"/>
          <w:szCs w:val="24"/>
        </w:rPr>
      </w:pPr>
      <w:r w:rsidRPr="00562865">
        <w:rPr>
          <w:rFonts w:ascii="Arial" w:hAnsi="Arial" w:cs="Arial"/>
          <w:sz w:val="22"/>
          <w:szCs w:val="24"/>
        </w:rPr>
        <w:t>APPROVAL</w:t>
      </w:r>
    </w:p>
    <w:p w14:paraId="3DF365D6" w14:textId="32B3AE2B" w:rsidR="00482FB0" w:rsidRPr="00562865" w:rsidRDefault="00482FB0" w:rsidP="00482FB0">
      <w:pPr>
        <w:pStyle w:val="SOPHeading"/>
        <w:keepLines/>
        <w:spacing w:before="0"/>
        <w:rPr>
          <w:rFonts w:ascii="Arial" w:hAnsi="Arial" w:cs="Arial"/>
          <w:sz w:val="22"/>
          <w:szCs w:val="24"/>
        </w:rPr>
      </w:pPr>
    </w:p>
    <w:tbl>
      <w:tblPr>
        <w:tblW w:w="10800" w:type="dxa"/>
        <w:tblInd w:w="-720" w:type="dxa"/>
        <w:tblLayout w:type="fixed"/>
        <w:tblLook w:val="04A0" w:firstRow="1" w:lastRow="0" w:firstColumn="1" w:lastColumn="0" w:noHBand="0" w:noVBand="1"/>
      </w:tblPr>
      <w:tblGrid>
        <w:gridCol w:w="1459"/>
        <w:gridCol w:w="3851"/>
        <w:gridCol w:w="650"/>
        <w:gridCol w:w="630"/>
        <w:gridCol w:w="736"/>
        <w:gridCol w:w="2682"/>
        <w:gridCol w:w="792"/>
      </w:tblGrid>
      <w:tr w:rsidR="00482FB0" w:rsidRPr="00562865" w14:paraId="61D7656B" w14:textId="77777777" w:rsidTr="0003226E">
        <w:trPr>
          <w:gridAfter w:val="1"/>
          <w:wAfter w:w="792" w:type="dxa"/>
        </w:trPr>
        <w:tc>
          <w:tcPr>
            <w:tcW w:w="1459" w:type="dxa"/>
          </w:tcPr>
          <w:p w14:paraId="3D969E9B" w14:textId="77777777" w:rsidR="00482FB0" w:rsidRPr="00562865" w:rsidRDefault="00482FB0">
            <w:pPr>
              <w:keepLines/>
              <w:rPr>
                <w:rFonts w:ascii="Arial" w:hAnsi="Arial" w:cs="Arial"/>
                <w:color w:val="000000"/>
                <w:sz w:val="22"/>
              </w:rPr>
            </w:pPr>
          </w:p>
        </w:tc>
        <w:tc>
          <w:tcPr>
            <w:tcW w:w="4501" w:type="dxa"/>
            <w:gridSpan w:val="2"/>
            <w:tcBorders>
              <w:top w:val="nil"/>
              <w:left w:val="nil"/>
              <w:bottom w:val="single" w:sz="4" w:space="0" w:color="auto"/>
              <w:right w:val="nil"/>
            </w:tcBorders>
          </w:tcPr>
          <w:p w14:paraId="564F6E4F" w14:textId="77777777" w:rsidR="00482FB0" w:rsidRPr="00562865" w:rsidRDefault="00482FB0">
            <w:pPr>
              <w:keepLines/>
              <w:rPr>
                <w:rFonts w:ascii="Arial" w:hAnsi="Arial" w:cs="Arial"/>
                <w:color w:val="000000"/>
                <w:sz w:val="22"/>
              </w:rPr>
            </w:pPr>
          </w:p>
        </w:tc>
        <w:tc>
          <w:tcPr>
            <w:tcW w:w="630" w:type="dxa"/>
          </w:tcPr>
          <w:p w14:paraId="4047A9E9" w14:textId="77777777" w:rsidR="00482FB0" w:rsidRPr="00562865" w:rsidRDefault="00482FB0">
            <w:pPr>
              <w:keepLines/>
              <w:rPr>
                <w:rFonts w:ascii="Arial" w:hAnsi="Arial" w:cs="Arial"/>
                <w:color w:val="000000"/>
                <w:sz w:val="22"/>
              </w:rPr>
            </w:pPr>
          </w:p>
        </w:tc>
        <w:tc>
          <w:tcPr>
            <w:tcW w:w="736" w:type="dxa"/>
          </w:tcPr>
          <w:p w14:paraId="184E27FD" w14:textId="77777777" w:rsidR="00482FB0" w:rsidRPr="00562865" w:rsidRDefault="00482FB0">
            <w:pPr>
              <w:keepLines/>
              <w:rPr>
                <w:rFonts w:ascii="Arial" w:hAnsi="Arial" w:cs="Arial"/>
                <w:color w:val="000000"/>
                <w:sz w:val="22"/>
              </w:rPr>
            </w:pPr>
          </w:p>
        </w:tc>
        <w:tc>
          <w:tcPr>
            <w:tcW w:w="2682" w:type="dxa"/>
            <w:tcBorders>
              <w:top w:val="nil"/>
              <w:left w:val="nil"/>
              <w:bottom w:val="single" w:sz="4" w:space="0" w:color="auto"/>
              <w:right w:val="nil"/>
            </w:tcBorders>
          </w:tcPr>
          <w:p w14:paraId="0960CE4F" w14:textId="77777777" w:rsidR="00482FB0" w:rsidRPr="00562865" w:rsidRDefault="00482FB0">
            <w:pPr>
              <w:keepLines/>
              <w:rPr>
                <w:rFonts w:ascii="Arial" w:hAnsi="Arial" w:cs="Arial"/>
                <w:color w:val="000000"/>
                <w:sz w:val="22"/>
              </w:rPr>
            </w:pPr>
          </w:p>
        </w:tc>
      </w:tr>
      <w:tr w:rsidR="00482FB0" w:rsidRPr="00562865" w14:paraId="62304B08" w14:textId="77777777" w:rsidTr="0003226E">
        <w:trPr>
          <w:gridAfter w:val="1"/>
          <w:wAfter w:w="792" w:type="dxa"/>
        </w:trPr>
        <w:tc>
          <w:tcPr>
            <w:tcW w:w="1459" w:type="dxa"/>
          </w:tcPr>
          <w:p w14:paraId="1F5AA6F8" w14:textId="77777777" w:rsidR="00482FB0" w:rsidRPr="00562865" w:rsidRDefault="00482FB0">
            <w:pPr>
              <w:keepLines/>
              <w:rPr>
                <w:rFonts w:ascii="Arial" w:hAnsi="Arial" w:cs="Arial"/>
                <w:color w:val="000000"/>
                <w:sz w:val="22"/>
              </w:rPr>
            </w:pPr>
          </w:p>
        </w:tc>
        <w:tc>
          <w:tcPr>
            <w:tcW w:w="4501" w:type="dxa"/>
            <w:gridSpan w:val="2"/>
            <w:tcBorders>
              <w:top w:val="single" w:sz="4" w:space="0" w:color="auto"/>
              <w:left w:val="nil"/>
              <w:bottom w:val="nil"/>
              <w:right w:val="nil"/>
            </w:tcBorders>
          </w:tcPr>
          <w:p w14:paraId="4A7A32AC" w14:textId="655920E0" w:rsidR="00482FB0" w:rsidRPr="00562865" w:rsidRDefault="00562865" w:rsidP="00562865">
            <w:pPr>
              <w:pStyle w:val="Heading5"/>
              <w:keepLines/>
              <w:tabs>
                <w:tab w:val="left" w:pos="720"/>
              </w:tabs>
              <w:spacing w:before="0" w:after="0"/>
              <w:rPr>
                <w:rFonts w:ascii="Arial" w:hAnsi="Arial" w:cs="Arial"/>
                <w:b w:val="0"/>
                <w:i w:val="0"/>
                <w:sz w:val="24"/>
                <w:szCs w:val="24"/>
              </w:rPr>
            </w:pPr>
            <w:r>
              <w:rPr>
                <w:rFonts w:ascii="Arial" w:hAnsi="Arial" w:cs="Arial"/>
                <w:b w:val="0"/>
                <w:i w:val="0"/>
                <w:sz w:val="24"/>
                <w:szCs w:val="24"/>
              </w:rPr>
              <w:t>Author, Author’s Title</w:t>
            </w:r>
          </w:p>
        </w:tc>
        <w:tc>
          <w:tcPr>
            <w:tcW w:w="630" w:type="dxa"/>
          </w:tcPr>
          <w:p w14:paraId="4CF6D26A" w14:textId="77777777" w:rsidR="00482FB0" w:rsidRPr="00562865" w:rsidRDefault="00482FB0">
            <w:pPr>
              <w:keepLines/>
              <w:rPr>
                <w:rFonts w:ascii="Arial" w:hAnsi="Arial" w:cs="Arial"/>
                <w:color w:val="000000"/>
                <w:sz w:val="22"/>
              </w:rPr>
            </w:pPr>
          </w:p>
        </w:tc>
        <w:tc>
          <w:tcPr>
            <w:tcW w:w="736" w:type="dxa"/>
          </w:tcPr>
          <w:p w14:paraId="33F315DC" w14:textId="77777777" w:rsidR="00482FB0" w:rsidRPr="00562865" w:rsidRDefault="00482FB0">
            <w:pPr>
              <w:keepLines/>
              <w:rPr>
                <w:rFonts w:ascii="Arial" w:hAnsi="Arial" w:cs="Arial"/>
                <w:color w:val="000000"/>
                <w:sz w:val="22"/>
              </w:rPr>
            </w:pPr>
          </w:p>
        </w:tc>
        <w:tc>
          <w:tcPr>
            <w:tcW w:w="2682" w:type="dxa"/>
            <w:tcBorders>
              <w:top w:val="single" w:sz="4" w:space="0" w:color="auto"/>
              <w:left w:val="nil"/>
              <w:bottom w:val="nil"/>
              <w:right w:val="nil"/>
            </w:tcBorders>
          </w:tcPr>
          <w:p w14:paraId="0F9A5B3D" w14:textId="77777777" w:rsidR="00482FB0" w:rsidRPr="00562865" w:rsidRDefault="00482FB0">
            <w:pPr>
              <w:keepLines/>
              <w:rPr>
                <w:rFonts w:ascii="Arial" w:hAnsi="Arial" w:cs="Arial"/>
                <w:color w:val="000000"/>
                <w:sz w:val="22"/>
              </w:rPr>
            </w:pPr>
            <w:r w:rsidRPr="00562865">
              <w:rPr>
                <w:rFonts w:ascii="Arial" w:hAnsi="Arial" w:cs="Arial"/>
                <w:color w:val="000000"/>
                <w:sz w:val="22"/>
              </w:rPr>
              <w:t>Date:</w:t>
            </w:r>
          </w:p>
          <w:p w14:paraId="7CF871BD" w14:textId="0C8D6F60" w:rsidR="00482FB0" w:rsidRPr="00562865" w:rsidRDefault="00482FB0">
            <w:pPr>
              <w:keepLines/>
              <w:rPr>
                <w:rFonts w:ascii="Arial" w:hAnsi="Arial" w:cs="Arial"/>
                <w:color w:val="000000"/>
                <w:sz w:val="22"/>
              </w:rPr>
            </w:pPr>
          </w:p>
        </w:tc>
      </w:tr>
      <w:tr w:rsidR="00482FB0" w:rsidRPr="00562865" w14:paraId="1A1E8CCC" w14:textId="77777777" w:rsidTr="0003226E">
        <w:trPr>
          <w:gridAfter w:val="1"/>
          <w:wAfter w:w="792" w:type="dxa"/>
        </w:trPr>
        <w:tc>
          <w:tcPr>
            <w:tcW w:w="1459" w:type="dxa"/>
          </w:tcPr>
          <w:p w14:paraId="71BB56FB" w14:textId="77777777" w:rsidR="00482FB0" w:rsidRPr="00562865" w:rsidRDefault="00482FB0">
            <w:pPr>
              <w:keepLines/>
              <w:rPr>
                <w:rFonts w:ascii="Arial" w:hAnsi="Arial" w:cs="Arial"/>
                <w:color w:val="000000"/>
                <w:sz w:val="22"/>
              </w:rPr>
            </w:pPr>
          </w:p>
        </w:tc>
        <w:tc>
          <w:tcPr>
            <w:tcW w:w="4501" w:type="dxa"/>
            <w:gridSpan w:val="2"/>
            <w:tcBorders>
              <w:top w:val="nil"/>
              <w:left w:val="nil"/>
              <w:bottom w:val="single" w:sz="4" w:space="0" w:color="auto"/>
              <w:right w:val="nil"/>
            </w:tcBorders>
          </w:tcPr>
          <w:p w14:paraId="3B04DCA9" w14:textId="77777777" w:rsidR="00482FB0" w:rsidRPr="00562865" w:rsidRDefault="00482FB0">
            <w:pPr>
              <w:keepLines/>
              <w:rPr>
                <w:rFonts w:ascii="Arial" w:hAnsi="Arial" w:cs="Arial"/>
                <w:color w:val="000000"/>
                <w:sz w:val="22"/>
              </w:rPr>
            </w:pPr>
          </w:p>
        </w:tc>
        <w:tc>
          <w:tcPr>
            <w:tcW w:w="630" w:type="dxa"/>
          </w:tcPr>
          <w:p w14:paraId="44921470" w14:textId="77777777" w:rsidR="00482FB0" w:rsidRPr="00562865" w:rsidRDefault="00482FB0">
            <w:pPr>
              <w:keepLines/>
              <w:rPr>
                <w:rFonts w:ascii="Arial" w:hAnsi="Arial" w:cs="Arial"/>
                <w:color w:val="000000"/>
                <w:sz w:val="22"/>
              </w:rPr>
            </w:pPr>
          </w:p>
        </w:tc>
        <w:tc>
          <w:tcPr>
            <w:tcW w:w="736" w:type="dxa"/>
          </w:tcPr>
          <w:p w14:paraId="3326ECBF" w14:textId="77777777" w:rsidR="00482FB0" w:rsidRPr="00562865" w:rsidRDefault="00482FB0">
            <w:pPr>
              <w:keepLines/>
              <w:rPr>
                <w:rFonts w:ascii="Arial" w:hAnsi="Arial" w:cs="Arial"/>
                <w:color w:val="000000"/>
                <w:sz w:val="22"/>
              </w:rPr>
            </w:pPr>
          </w:p>
        </w:tc>
        <w:tc>
          <w:tcPr>
            <w:tcW w:w="2682" w:type="dxa"/>
            <w:tcBorders>
              <w:top w:val="nil"/>
              <w:left w:val="nil"/>
              <w:bottom w:val="single" w:sz="4" w:space="0" w:color="auto"/>
              <w:right w:val="nil"/>
            </w:tcBorders>
          </w:tcPr>
          <w:p w14:paraId="77552FFA" w14:textId="77777777" w:rsidR="00482FB0" w:rsidRPr="00562865" w:rsidRDefault="00482FB0">
            <w:pPr>
              <w:keepLines/>
              <w:rPr>
                <w:rFonts w:ascii="Arial" w:hAnsi="Arial" w:cs="Arial"/>
                <w:color w:val="000000"/>
                <w:sz w:val="22"/>
              </w:rPr>
            </w:pPr>
          </w:p>
        </w:tc>
      </w:tr>
      <w:tr w:rsidR="00482FB0" w:rsidRPr="00562865" w14:paraId="3E579270" w14:textId="77777777" w:rsidTr="0003226E">
        <w:trPr>
          <w:gridAfter w:val="1"/>
          <w:wAfter w:w="792" w:type="dxa"/>
        </w:trPr>
        <w:tc>
          <w:tcPr>
            <w:tcW w:w="1459" w:type="dxa"/>
          </w:tcPr>
          <w:p w14:paraId="210C3512" w14:textId="77777777" w:rsidR="00482FB0" w:rsidRPr="00562865" w:rsidRDefault="00482FB0">
            <w:pPr>
              <w:keepLines/>
              <w:rPr>
                <w:rFonts w:ascii="Arial" w:hAnsi="Arial" w:cs="Arial"/>
                <w:color w:val="000000"/>
                <w:sz w:val="22"/>
              </w:rPr>
            </w:pPr>
          </w:p>
        </w:tc>
        <w:tc>
          <w:tcPr>
            <w:tcW w:w="4501" w:type="dxa"/>
            <w:gridSpan w:val="2"/>
            <w:tcBorders>
              <w:top w:val="single" w:sz="4" w:space="0" w:color="auto"/>
              <w:left w:val="nil"/>
              <w:bottom w:val="nil"/>
              <w:right w:val="nil"/>
            </w:tcBorders>
            <w:hideMark/>
          </w:tcPr>
          <w:p w14:paraId="6C5CA789" w14:textId="77777777" w:rsidR="00482FB0" w:rsidRPr="00562865" w:rsidRDefault="00482FB0">
            <w:pPr>
              <w:pStyle w:val="Heading5"/>
              <w:keepLines/>
              <w:tabs>
                <w:tab w:val="left" w:pos="720"/>
              </w:tabs>
              <w:spacing w:before="0" w:after="0"/>
              <w:rPr>
                <w:rFonts w:ascii="Arial" w:hAnsi="Arial" w:cs="Arial"/>
                <w:b w:val="0"/>
                <w:i w:val="0"/>
                <w:sz w:val="24"/>
                <w:szCs w:val="24"/>
              </w:rPr>
            </w:pPr>
            <w:r w:rsidRPr="00562865">
              <w:rPr>
                <w:rFonts w:ascii="Arial" w:hAnsi="Arial" w:cs="Arial"/>
                <w:b w:val="0"/>
                <w:i w:val="0"/>
                <w:sz w:val="24"/>
                <w:szCs w:val="24"/>
              </w:rPr>
              <w:t>Approver’s Name, Approver’s Title</w:t>
            </w:r>
          </w:p>
        </w:tc>
        <w:tc>
          <w:tcPr>
            <w:tcW w:w="630" w:type="dxa"/>
          </w:tcPr>
          <w:p w14:paraId="39943538" w14:textId="77777777" w:rsidR="00482FB0" w:rsidRPr="00562865" w:rsidRDefault="00482FB0">
            <w:pPr>
              <w:keepLines/>
              <w:rPr>
                <w:rFonts w:ascii="Arial" w:hAnsi="Arial" w:cs="Arial"/>
                <w:color w:val="000000"/>
                <w:sz w:val="22"/>
              </w:rPr>
            </w:pPr>
          </w:p>
        </w:tc>
        <w:tc>
          <w:tcPr>
            <w:tcW w:w="736" w:type="dxa"/>
          </w:tcPr>
          <w:p w14:paraId="05CA8854" w14:textId="77777777" w:rsidR="00482FB0" w:rsidRPr="00562865" w:rsidRDefault="00482FB0">
            <w:pPr>
              <w:keepLines/>
              <w:rPr>
                <w:rFonts w:ascii="Arial" w:hAnsi="Arial" w:cs="Arial"/>
                <w:color w:val="000000"/>
                <w:sz w:val="22"/>
              </w:rPr>
            </w:pPr>
          </w:p>
        </w:tc>
        <w:tc>
          <w:tcPr>
            <w:tcW w:w="2682" w:type="dxa"/>
            <w:tcBorders>
              <w:top w:val="single" w:sz="4" w:space="0" w:color="auto"/>
              <w:left w:val="nil"/>
              <w:bottom w:val="nil"/>
              <w:right w:val="nil"/>
            </w:tcBorders>
            <w:hideMark/>
          </w:tcPr>
          <w:p w14:paraId="45DCAFF8" w14:textId="77777777" w:rsidR="00482FB0" w:rsidRPr="00562865" w:rsidRDefault="00482FB0">
            <w:pPr>
              <w:keepLines/>
              <w:rPr>
                <w:rFonts w:ascii="Arial" w:hAnsi="Arial" w:cs="Arial"/>
                <w:color w:val="000000"/>
                <w:sz w:val="22"/>
              </w:rPr>
            </w:pPr>
            <w:r w:rsidRPr="00562865">
              <w:rPr>
                <w:rFonts w:ascii="Arial" w:hAnsi="Arial" w:cs="Arial"/>
                <w:color w:val="000000"/>
                <w:sz w:val="22"/>
              </w:rPr>
              <w:t>Date:</w:t>
            </w:r>
          </w:p>
        </w:tc>
      </w:tr>
      <w:tr w:rsidR="006552E1" w:rsidRPr="00562865" w14:paraId="1607F05F"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530"/>
          <w:tblHeader/>
          <w:jc w:val="center"/>
        </w:trPr>
        <w:tc>
          <w:tcPr>
            <w:tcW w:w="10800" w:type="dxa"/>
            <w:gridSpan w:val="7"/>
            <w:tcBorders>
              <w:top w:val="nil"/>
              <w:left w:val="nil"/>
              <w:bottom w:val="single" w:sz="4" w:space="0" w:color="auto"/>
              <w:right w:val="nil"/>
            </w:tcBorders>
            <w:shd w:val="clear" w:color="auto" w:fill="auto"/>
            <w:vAlign w:val="center"/>
          </w:tcPr>
          <w:p w14:paraId="3B33ABF0" w14:textId="77777777" w:rsidR="00915BD1" w:rsidRDefault="00915BD1" w:rsidP="006552E1">
            <w:pPr>
              <w:jc w:val="center"/>
              <w:rPr>
                <w:rFonts w:ascii="Arial" w:hAnsi="Arial" w:cs="Arial"/>
                <w:b/>
                <w:sz w:val="22"/>
              </w:rPr>
            </w:pPr>
          </w:p>
          <w:p w14:paraId="7004D532" w14:textId="77777777" w:rsidR="00915BD1" w:rsidRDefault="00915BD1" w:rsidP="006552E1">
            <w:pPr>
              <w:jc w:val="center"/>
              <w:rPr>
                <w:rFonts w:ascii="Arial" w:hAnsi="Arial" w:cs="Arial"/>
                <w:b/>
                <w:sz w:val="22"/>
              </w:rPr>
            </w:pPr>
          </w:p>
          <w:p w14:paraId="62870F9B" w14:textId="4857EBFB" w:rsidR="006552E1" w:rsidRPr="00562865" w:rsidRDefault="006552E1" w:rsidP="006552E1">
            <w:pPr>
              <w:jc w:val="center"/>
              <w:rPr>
                <w:rFonts w:ascii="Arial" w:hAnsi="Arial" w:cs="Arial"/>
                <w:b/>
                <w:sz w:val="22"/>
              </w:rPr>
            </w:pPr>
            <w:r w:rsidRPr="00562865">
              <w:rPr>
                <w:rFonts w:ascii="Arial" w:hAnsi="Arial" w:cs="Arial"/>
                <w:b/>
                <w:sz w:val="22"/>
              </w:rPr>
              <w:t>Appendix 1</w:t>
            </w:r>
            <w:r w:rsidR="0094047A">
              <w:rPr>
                <w:rFonts w:ascii="Arial" w:hAnsi="Arial" w:cs="Arial"/>
                <w:b/>
                <w:sz w:val="22"/>
              </w:rPr>
              <w:t>:</w:t>
            </w:r>
            <w:r w:rsidRPr="00562865">
              <w:rPr>
                <w:rFonts w:ascii="Arial" w:hAnsi="Arial" w:cs="Arial"/>
                <w:b/>
                <w:sz w:val="22"/>
              </w:rPr>
              <w:t xml:space="preserve"> Part A</w:t>
            </w:r>
          </w:p>
          <w:p w14:paraId="726E862C" w14:textId="7A1329D2" w:rsidR="006552E1" w:rsidRPr="00562865" w:rsidRDefault="0046595B" w:rsidP="006552E1">
            <w:pPr>
              <w:keepLines/>
              <w:jc w:val="center"/>
              <w:rPr>
                <w:rFonts w:ascii="Arial" w:hAnsi="Arial" w:cs="Arial"/>
                <w:b/>
                <w:sz w:val="22"/>
              </w:rPr>
            </w:pPr>
            <w:r>
              <w:rPr>
                <w:rFonts w:ascii="Arial" w:hAnsi="Arial" w:cs="Arial"/>
                <w:b/>
                <w:sz w:val="22"/>
              </w:rPr>
              <w:t>MTN-043</w:t>
            </w:r>
            <w:r w:rsidR="006552E1" w:rsidRPr="00562865">
              <w:rPr>
                <w:rFonts w:ascii="Arial" w:hAnsi="Arial" w:cs="Arial"/>
                <w:b/>
                <w:sz w:val="22"/>
              </w:rPr>
              <w:t xml:space="preserve"> Source Documentation of Study Procedures</w:t>
            </w:r>
          </w:p>
          <w:p w14:paraId="151E3029" w14:textId="77777777" w:rsidR="006552E1" w:rsidRPr="00562865" w:rsidRDefault="006552E1" w:rsidP="006552E1">
            <w:pPr>
              <w:keepLines/>
              <w:jc w:val="center"/>
              <w:rPr>
                <w:rFonts w:ascii="Arial" w:hAnsi="Arial" w:cs="Arial"/>
                <w:b/>
                <w:sz w:val="22"/>
              </w:rPr>
            </w:pPr>
          </w:p>
          <w:p w14:paraId="2EE4AE85" w14:textId="1A607587" w:rsidR="006552E1" w:rsidRDefault="006552E1" w:rsidP="006552E1">
            <w:pPr>
              <w:tabs>
                <w:tab w:val="center" w:pos="4320"/>
                <w:tab w:val="right" w:pos="8640"/>
              </w:tabs>
              <w:spacing w:line="254" w:lineRule="auto"/>
              <w:rPr>
                <w:rFonts w:ascii="Arial" w:hAnsi="Arial" w:cs="Arial"/>
                <w:b/>
                <w:sz w:val="18"/>
                <w:szCs w:val="20"/>
                <w:u w:val="single"/>
              </w:rPr>
            </w:pPr>
          </w:p>
        </w:tc>
      </w:tr>
      <w:tr w:rsidR="005818BF" w:rsidRPr="00562865" w14:paraId="26206300"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530"/>
          <w:tblHeader/>
          <w:jc w:val="center"/>
        </w:trPr>
        <w:tc>
          <w:tcPr>
            <w:tcW w:w="531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58C885E" w14:textId="0FA3D9E3" w:rsidR="005818BF" w:rsidRPr="00562865" w:rsidRDefault="00482FB0" w:rsidP="006552E1">
            <w:pPr>
              <w:tabs>
                <w:tab w:val="center" w:pos="4320"/>
                <w:tab w:val="right" w:pos="8640"/>
              </w:tabs>
              <w:spacing w:line="254" w:lineRule="auto"/>
              <w:jc w:val="center"/>
              <w:rPr>
                <w:rFonts w:ascii="Arial" w:hAnsi="Arial" w:cs="Arial"/>
                <w:b/>
                <w:sz w:val="18"/>
                <w:szCs w:val="20"/>
                <w:u w:val="single"/>
              </w:rPr>
            </w:pPr>
            <w:r w:rsidRPr="00562865">
              <w:rPr>
                <w:rFonts w:ascii="Arial" w:hAnsi="Arial" w:cs="Arial"/>
                <w:b/>
                <w:sz w:val="22"/>
              </w:rPr>
              <w:br w:type="page"/>
            </w:r>
            <w:r w:rsidR="005818BF" w:rsidRPr="00562865">
              <w:rPr>
                <w:rFonts w:ascii="Arial" w:hAnsi="Arial" w:cs="Arial"/>
                <w:b/>
                <w:sz w:val="18"/>
                <w:szCs w:val="20"/>
                <w:u w:val="single"/>
              </w:rPr>
              <w:t>Evaluation/Procedure</w:t>
            </w:r>
          </w:p>
        </w:tc>
        <w:tc>
          <w:tcPr>
            <w:tcW w:w="5490"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1B5850CC" w14:textId="3ABE6C6B" w:rsidR="005818BF" w:rsidRPr="00562865" w:rsidRDefault="005818BF" w:rsidP="006552E1">
            <w:pPr>
              <w:tabs>
                <w:tab w:val="center" w:pos="4320"/>
                <w:tab w:val="right" w:pos="8640"/>
              </w:tabs>
              <w:spacing w:line="254" w:lineRule="auto"/>
              <w:jc w:val="center"/>
              <w:rPr>
                <w:rFonts w:ascii="Arial" w:hAnsi="Arial" w:cs="Arial"/>
                <w:b/>
                <w:sz w:val="18"/>
                <w:szCs w:val="20"/>
                <w:u w:val="single"/>
              </w:rPr>
            </w:pPr>
            <w:commentRangeStart w:id="1"/>
            <w:r w:rsidRPr="00562865">
              <w:rPr>
                <w:rFonts w:ascii="Arial" w:hAnsi="Arial" w:cs="Arial"/>
                <w:b/>
                <w:sz w:val="18"/>
                <w:szCs w:val="20"/>
                <w:u w:val="single"/>
              </w:rPr>
              <w:t xml:space="preserve">Source </w:t>
            </w:r>
            <w:commentRangeEnd w:id="1"/>
            <w:r w:rsidR="005B5C98">
              <w:rPr>
                <w:rStyle w:val="CommentReference"/>
              </w:rPr>
              <w:commentReference w:id="1"/>
            </w:r>
            <w:r w:rsidRPr="00562865">
              <w:rPr>
                <w:rFonts w:ascii="Arial" w:hAnsi="Arial" w:cs="Arial"/>
                <w:b/>
                <w:sz w:val="18"/>
                <w:szCs w:val="20"/>
                <w:u w:val="single"/>
              </w:rPr>
              <w:t>Document(s)</w:t>
            </w:r>
          </w:p>
        </w:tc>
      </w:tr>
      <w:tr w:rsidR="005818BF" w:rsidRPr="00562865" w14:paraId="088D8814"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60"/>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4382B604" w14:textId="77777777" w:rsidR="005818BF" w:rsidRPr="00562865" w:rsidRDefault="005818BF" w:rsidP="006552E1">
            <w:pPr>
              <w:tabs>
                <w:tab w:val="center" w:pos="4320"/>
                <w:tab w:val="right" w:pos="8640"/>
              </w:tabs>
              <w:spacing w:line="254" w:lineRule="auto"/>
              <w:rPr>
                <w:rFonts w:ascii="Arial" w:hAnsi="Arial" w:cs="Arial"/>
                <w:sz w:val="18"/>
                <w:szCs w:val="20"/>
              </w:rPr>
            </w:pPr>
            <w:r w:rsidRPr="00562865">
              <w:rPr>
                <w:rFonts w:ascii="Arial" w:hAnsi="Arial" w:cs="Arial"/>
                <w:b/>
                <w:sz w:val="18"/>
                <w:szCs w:val="20"/>
              </w:rPr>
              <w:t>ADMINISTRATIVE AND REGULATORY</w:t>
            </w:r>
          </w:p>
        </w:tc>
      </w:tr>
      <w:tr w:rsidR="005818BF" w:rsidRPr="00562865" w14:paraId="41F945D1"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566"/>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38AA2BD3" w14:textId="6CE9F531" w:rsidR="005818BF" w:rsidRPr="00562865" w:rsidRDefault="005818BF" w:rsidP="006552E1">
            <w:pPr>
              <w:keepNext/>
              <w:tabs>
                <w:tab w:val="left" w:pos="342"/>
              </w:tabs>
              <w:spacing w:line="254" w:lineRule="auto"/>
              <w:rPr>
                <w:rFonts w:ascii="Arial" w:hAnsi="Arial" w:cs="Arial"/>
                <w:sz w:val="18"/>
                <w:szCs w:val="20"/>
              </w:rPr>
            </w:pPr>
            <w:r w:rsidRPr="00562865">
              <w:rPr>
                <w:rFonts w:ascii="Arial" w:hAnsi="Arial" w:cs="Arial"/>
                <w:sz w:val="18"/>
                <w:szCs w:val="20"/>
              </w:rPr>
              <w:t xml:space="preserve">Obtain </w:t>
            </w:r>
            <w:r w:rsidR="00915BD1">
              <w:rPr>
                <w:rFonts w:ascii="Arial" w:hAnsi="Arial" w:cs="Arial"/>
                <w:sz w:val="18"/>
                <w:szCs w:val="20"/>
              </w:rPr>
              <w:t xml:space="preserve">mother and infant </w:t>
            </w:r>
            <w:r w:rsidRPr="00562865">
              <w:rPr>
                <w:rFonts w:ascii="Arial" w:hAnsi="Arial" w:cs="Arial"/>
                <w:sz w:val="18"/>
                <w:szCs w:val="20"/>
              </w:rPr>
              <w:t>informed consent</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115F075" w14:textId="667059D3" w:rsidR="0036029B" w:rsidRPr="00B43150" w:rsidRDefault="005818BF" w:rsidP="0036029B">
            <w:pPr>
              <w:spacing w:line="254" w:lineRule="auto"/>
              <w:rPr>
                <w:rFonts w:ascii="Arial" w:hAnsi="Arial" w:cs="Arial"/>
                <w:sz w:val="18"/>
                <w:szCs w:val="20"/>
              </w:rPr>
            </w:pPr>
            <w:r w:rsidRPr="00B43150">
              <w:rPr>
                <w:rFonts w:ascii="Arial" w:hAnsi="Arial" w:cs="Arial"/>
                <w:sz w:val="18"/>
                <w:szCs w:val="20"/>
              </w:rPr>
              <w:t>Signed and Dated Informed Consent</w:t>
            </w:r>
            <w:r w:rsidR="00915BD1" w:rsidRPr="00B43150">
              <w:rPr>
                <w:rFonts w:ascii="Arial" w:hAnsi="Arial" w:cs="Arial"/>
                <w:sz w:val="18"/>
                <w:szCs w:val="20"/>
              </w:rPr>
              <w:t xml:space="preserve"> F</w:t>
            </w:r>
            <w:r w:rsidR="0036029B" w:rsidRPr="00B43150">
              <w:rPr>
                <w:rFonts w:ascii="Arial" w:hAnsi="Arial" w:cs="Arial"/>
                <w:sz w:val="18"/>
                <w:szCs w:val="20"/>
              </w:rPr>
              <w:t>orm</w:t>
            </w:r>
            <w:r w:rsidR="00915BD1" w:rsidRPr="00B43150">
              <w:rPr>
                <w:rFonts w:ascii="Arial" w:hAnsi="Arial" w:cs="Arial"/>
                <w:sz w:val="18"/>
                <w:szCs w:val="20"/>
              </w:rPr>
              <w:t>s</w:t>
            </w:r>
          </w:p>
          <w:p w14:paraId="38F59F9E" w14:textId="686AD3B0" w:rsidR="00915BD1" w:rsidRPr="00B43150" w:rsidRDefault="005818BF" w:rsidP="006552E1">
            <w:pPr>
              <w:spacing w:line="254" w:lineRule="auto"/>
              <w:rPr>
                <w:rFonts w:ascii="Arial" w:hAnsi="Arial" w:cs="Arial"/>
                <w:sz w:val="18"/>
                <w:szCs w:val="20"/>
              </w:rPr>
            </w:pPr>
            <w:r w:rsidRPr="00B43150">
              <w:rPr>
                <w:rFonts w:ascii="Arial" w:hAnsi="Arial" w:cs="Arial"/>
                <w:sz w:val="18"/>
                <w:szCs w:val="20"/>
              </w:rPr>
              <w:t>Informed Consent Coversheet</w:t>
            </w:r>
            <w:r w:rsidR="00915BD1" w:rsidRPr="00B43150">
              <w:rPr>
                <w:rFonts w:ascii="Arial" w:hAnsi="Arial" w:cs="Arial"/>
                <w:sz w:val="18"/>
                <w:szCs w:val="20"/>
              </w:rPr>
              <w:t>s</w:t>
            </w:r>
            <w:r w:rsidRPr="00B43150">
              <w:rPr>
                <w:rFonts w:ascii="Arial" w:hAnsi="Arial" w:cs="Arial"/>
                <w:sz w:val="18"/>
                <w:szCs w:val="20"/>
              </w:rPr>
              <w:t xml:space="preserve"> (or chart note)</w:t>
            </w:r>
          </w:p>
        </w:tc>
      </w:tr>
      <w:tr w:rsidR="00EF497A" w:rsidRPr="00562865" w14:paraId="4F0CF5D9"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78"/>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5A801B8E" w14:textId="188A13A5" w:rsidR="00EF497A" w:rsidRPr="005B6669" w:rsidRDefault="00EF497A" w:rsidP="00EF497A">
            <w:pPr>
              <w:keepNext/>
              <w:tabs>
                <w:tab w:val="left" w:pos="342"/>
              </w:tabs>
              <w:spacing w:line="254" w:lineRule="auto"/>
              <w:rPr>
                <w:rFonts w:ascii="Arial" w:hAnsi="Arial" w:cs="Arial"/>
                <w:sz w:val="18"/>
                <w:szCs w:val="18"/>
              </w:rPr>
            </w:pPr>
            <w:r w:rsidRPr="005B6669">
              <w:rPr>
                <w:rFonts w:ascii="Arial" w:hAnsi="Arial" w:cs="Arial"/>
                <w:color w:val="000000"/>
                <w:sz w:val="18"/>
                <w:szCs w:val="18"/>
              </w:rPr>
              <w:t>Assess informed consent comprehension</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7FADF13F" w14:textId="382FB045" w:rsidR="00EF497A" w:rsidRPr="00B43150" w:rsidRDefault="00EF497A" w:rsidP="00A37839">
            <w:pPr>
              <w:spacing w:line="254" w:lineRule="auto"/>
              <w:rPr>
                <w:rFonts w:ascii="Arial" w:hAnsi="Arial" w:cs="Arial"/>
                <w:sz w:val="18"/>
                <w:szCs w:val="18"/>
              </w:rPr>
            </w:pPr>
            <w:r w:rsidRPr="00B43150">
              <w:rPr>
                <w:rFonts w:ascii="Arial" w:hAnsi="Arial" w:cs="Arial"/>
                <w:color w:val="000000"/>
                <w:sz w:val="18"/>
                <w:szCs w:val="18"/>
              </w:rPr>
              <w:t>Informed Consent Comprehension Assessment tool</w:t>
            </w:r>
          </w:p>
        </w:tc>
      </w:tr>
      <w:tr w:rsidR="00EF497A" w:rsidRPr="00562865" w14:paraId="2BBBDAD4"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87"/>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12F83F77" w14:textId="1BA7E550"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t>Assign a unique Participant Identification (PTID) number</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58A77838" w14:textId="449CA9DB" w:rsidR="00D30D46" w:rsidRPr="00B43150" w:rsidRDefault="0046595B" w:rsidP="00532D18">
            <w:pPr>
              <w:spacing w:line="254" w:lineRule="auto"/>
              <w:rPr>
                <w:rFonts w:ascii="Arial" w:hAnsi="Arial" w:cs="Arial"/>
                <w:sz w:val="18"/>
                <w:szCs w:val="20"/>
              </w:rPr>
            </w:pPr>
            <w:r>
              <w:rPr>
                <w:rFonts w:ascii="Arial" w:hAnsi="Arial" w:cs="Arial"/>
                <w:sz w:val="18"/>
                <w:szCs w:val="20"/>
              </w:rPr>
              <w:t>MTN-043</w:t>
            </w:r>
            <w:r w:rsidR="00915BD1" w:rsidRPr="00B43150">
              <w:rPr>
                <w:rFonts w:ascii="Arial" w:hAnsi="Arial" w:cs="Arial"/>
                <w:sz w:val="18"/>
                <w:szCs w:val="20"/>
              </w:rPr>
              <w:t xml:space="preserve"> </w:t>
            </w:r>
            <w:r w:rsidR="00EF497A" w:rsidRPr="00B43150">
              <w:rPr>
                <w:rFonts w:ascii="Arial" w:hAnsi="Arial" w:cs="Arial"/>
                <w:sz w:val="18"/>
                <w:szCs w:val="20"/>
              </w:rPr>
              <w:t>PTID-Name Linkage Log</w:t>
            </w:r>
          </w:p>
        </w:tc>
      </w:tr>
      <w:tr w:rsidR="00EF497A" w:rsidRPr="00562865" w14:paraId="482F3CF2"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845"/>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60C6D2BA" w14:textId="77777777"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t>Assess and/or confirm eligibility</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3A800A0" w14:textId="46B854EA" w:rsidR="00EF497A" w:rsidRPr="00B43150" w:rsidRDefault="00EF497A" w:rsidP="00EF497A">
            <w:pPr>
              <w:spacing w:line="254" w:lineRule="auto"/>
              <w:rPr>
                <w:rFonts w:ascii="Arial" w:hAnsi="Arial" w:cs="Arial"/>
                <w:sz w:val="18"/>
                <w:szCs w:val="20"/>
              </w:rPr>
            </w:pPr>
            <w:r w:rsidRPr="00B43150">
              <w:rPr>
                <w:rFonts w:ascii="Arial" w:hAnsi="Arial" w:cs="Arial"/>
                <w:sz w:val="18"/>
                <w:szCs w:val="20"/>
              </w:rPr>
              <w:t>Eligibility Checklist (signatures)Screening Behavioral Eligibility Worksheet</w:t>
            </w:r>
          </w:p>
          <w:p w14:paraId="79658F16" w14:textId="4EA9B396" w:rsidR="00EF497A" w:rsidRPr="00B43150" w:rsidRDefault="00EF497A" w:rsidP="00EF497A">
            <w:pPr>
              <w:spacing w:line="254" w:lineRule="auto"/>
              <w:rPr>
                <w:rFonts w:ascii="Arial" w:hAnsi="Arial" w:cs="Arial"/>
                <w:sz w:val="18"/>
                <w:szCs w:val="20"/>
              </w:rPr>
            </w:pPr>
            <w:r w:rsidRPr="00B43150">
              <w:rPr>
                <w:rFonts w:ascii="Arial" w:hAnsi="Arial" w:cs="Arial"/>
                <w:sz w:val="18"/>
                <w:szCs w:val="20"/>
              </w:rPr>
              <w:t>Enrollment Behavioral Eligibility Worksheet</w:t>
            </w:r>
          </w:p>
        </w:tc>
      </w:tr>
      <w:tr w:rsidR="00EF497A" w:rsidRPr="00562865" w14:paraId="5EB1C608"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05"/>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0217ACB7" w14:textId="66975BE3" w:rsidR="00EF497A" w:rsidRPr="00562865" w:rsidRDefault="00EF497A" w:rsidP="00EF497A">
            <w:pPr>
              <w:keepNext/>
              <w:tabs>
                <w:tab w:val="left" w:pos="342"/>
              </w:tabs>
              <w:spacing w:line="254" w:lineRule="auto"/>
              <w:rPr>
                <w:rFonts w:ascii="Arial" w:hAnsi="Arial" w:cs="Arial"/>
                <w:sz w:val="18"/>
                <w:szCs w:val="20"/>
              </w:rPr>
            </w:pPr>
            <w:r>
              <w:rPr>
                <w:rFonts w:ascii="Arial" w:hAnsi="Arial" w:cs="Arial"/>
                <w:sz w:val="18"/>
                <w:szCs w:val="20"/>
              </w:rPr>
              <w:t>Collect demographic and background information</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614993A3" w14:textId="4AAFD624" w:rsidR="00EF497A" w:rsidRPr="00B43150" w:rsidRDefault="00EF497A" w:rsidP="00EF497A">
            <w:pPr>
              <w:spacing w:line="254" w:lineRule="auto"/>
              <w:rPr>
                <w:rFonts w:ascii="Arial" w:hAnsi="Arial" w:cs="Arial"/>
                <w:sz w:val="18"/>
                <w:szCs w:val="20"/>
              </w:rPr>
            </w:pPr>
            <w:r w:rsidRPr="00B43150">
              <w:rPr>
                <w:rFonts w:ascii="Arial" w:hAnsi="Arial" w:cs="Arial"/>
                <w:sz w:val="18"/>
                <w:szCs w:val="20"/>
              </w:rPr>
              <w:t>Demographics CRF</w:t>
            </w:r>
            <w:r w:rsidR="00915BD1" w:rsidRPr="00B43150">
              <w:rPr>
                <w:rFonts w:ascii="Arial" w:hAnsi="Arial" w:cs="Arial"/>
                <w:sz w:val="18"/>
                <w:szCs w:val="20"/>
              </w:rPr>
              <w:t xml:space="preserve">, Infant </w:t>
            </w:r>
            <w:proofErr w:type="spellStart"/>
            <w:r w:rsidR="00915BD1" w:rsidRPr="00B43150">
              <w:rPr>
                <w:rFonts w:ascii="Arial" w:hAnsi="Arial" w:cs="Arial"/>
                <w:sz w:val="18"/>
                <w:szCs w:val="20"/>
              </w:rPr>
              <w:t>Demgraphic</w:t>
            </w:r>
            <w:r w:rsidR="00D30D46">
              <w:rPr>
                <w:rFonts w:ascii="Arial" w:hAnsi="Arial" w:cs="Arial"/>
                <w:sz w:val="18"/>
                <w:szCs w:val="20"/>
              </w:rPr>
              <w:t>s</w:t>
            </w:r>
            <w:proofErr w:type="spellEnd"/>
            <w:r w:rsidR="00915BD1" w:rsidRPr="00B43150">
              <w:rPr>
                <w:rFonts w:ascii="Arial" w:hAnsi="Arial" w:cs="Arial"/>
                <w:sz w:val="18"/>
                <w:szCs w:val="20"/>
              </w:rPr>
              <w:t xml:space="preserve"> CRF</w:t>
            </w:r>
          </w:p>
        </w:tc>
      </w:tr>
      <w:tr w:rsidR="00EF497A" w:rsidRPr="00562865" w14:paraId="7D0717A6"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413"/>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5741F6CA" w14:textId="751A446B" w:rsidR="00EF497A" w:rsidRPr="00562865" w:rsidRDefault="00EF497A" w:rsidP="00EF497A">
            <w:pPr>
              <w:keepNext/>
              <w:tabs>
                <w:tab w:val="left" w:pos="342"/>
              </w:tabs>
              <w:spacing w:line="254" w:lineRule="auto"/>
              <w:rPr>
                <w:rFonts w:ascii="Arial" w:hAnsi="Arial" w:cs="Arial"/>
                <w:sz w:val="18"/>
                <w:szCs w:val="20"/>
              </w:rPr>
            </w:pPr>
            <w:r w:rsidRPr="00562865">
              <w:rPr>
                <w:rFonts w:ascii="Arial" w:hAnsi="Arial" w:cs="Arial"/>
                <w:sz w:val="18"/>
                <w:szCs w:val="20"/>
              </w:rPr>
              <w:t>Collect/review/update locator information</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18A58C49" w14:textId="77777777" w:rsidR="00EF497A" w:rsidRPr="00B43150" w:rsidRDefault="00EF497A" w:rsidP="00EF497A">
            <w:pPr>
              <w:spacing w:line="254" w:lineRule="auto"/>
              <w:rPr>
                <w:rFonts w:ascii="Arial" w:hAnsi="Arial" w:cs="Arial"/>
                <w:sz w:val="18"/>
                <w:szCs w:val="20"/>
              </w:rPr>
            </w:pPr>
            <w:r w:rsidRPr="00B43150">
              <w:rPr>
                <w:rFonts w:ascii="Arial" w:hAnsi="Arial" w:cs="Arial"/>
                <w:sz w:val="18"/>
                <w:szCs w:val="20"/>
              </w:rPr>
              <w:t>Site locator documents (collect/update)</w:t>
            </w:r>
          </w:p>
          <w:p w14:paraId="22038B63" w14:textId="77777777" w:rsidR="00EF497A" w:rsidRPr="00B43150" w:rsidRDefault="00EF497A" w:rsidP="00EF497A">
            <w:pPr>
              <w:spacing w:line="254" w:lineRule="auto"/>
              <w:rPr>
                <w:rFonts w:ascii="Arial" w:hAnsi="Arial" w:cs="Arial"/>
                <w:sz w:val="18"/>
                <w:szCs w:val="20"/>
              </w:rPr>
            </w:pPr>
            <w:r w:rsidRPr="00B43150">
              <w:rPr>
                <w:rFonts w:ascii="Arial" w:hAnsi="Arial" w:cs="Arial"/>
                <w:sz w:val="18"/>
                <w:szCs w:val="20"/>
              </w:rPr>
              <w:t>Visit checklist (review)</w:t>
            </w:r>
          </w:p>
        </w:tc>
      </w:tr>
      <w:tr w:rsidR="00E379CD" w:rsidRPr="00562865" w14:paraId="15B844E0"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413"/>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78FCD628" w14:textId="5E5D739A" w:rsidR="00E379CD" w:rsidRPr="00562865" w:rsidRDefault="00E379CD" w:rsidP="00E379CD">
            <w:pPr>
              <w:keepNext/>
              <w:tabs>
                <w:tab w:val="left" w:pos="342"/>
              </w:tabs>
              <w:spacing w:line="254" w:lineRule="auto"/>
              <w:rPr>
                <w:rFonts w:ascii="Arial" w:hAnsi="Arial" w:cs="Arial"/>
                <w:sz w:val="18"/>
                <w:szCs w:val="20"/>
              </w:rPr>
            </w:pPr>
            <w:r>
              <w:rPr>
                <w:rFonts w:ascii="Arial" w:hAnsi="Arial" w:cs="Arial"/>
                <w:sz w:val="18"/>
                <w:szCs w:val="20"/>
              </w:rPr>
              <w:t xml:space="preserve">Medical records release and </w:t>
            </w:r>
            <w:r w:rsidR="0046595B">
              <w:rPr>
                <w:rFonts w:ascii="Arial" w:hAnsi="Arial" w:cs="Arial"/>
                <w:sz w:val="18"/>
                <w:szCs w:val="20"/>
              </w:rPr>
              <w:t xml:space="preserve">pediatric </w:t>
            </w:r>
            <w:r>
              <w:rPr>
                <w:rFonts w:ascii="Arial" w:hAnsi="Arial" w:cs="Arial"/>
                <w:sz w:val="18"/>
                <w:szCs w:val="20"/>
              </w:rPr>
              <w:t>care provider information review</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465EA3A7" w14:textId="727A1FE4" w:rsidR="00AF48A7" w:rsidRPr="00B43150" w:rsidRDefault="00E379CD" w:rsidP="00E379CD">
            <w:pPr>
              <w:spacing w:line="254" w:lineRule="auto"/>
              <w:rPr>
                <w:rFonts w:ascii="Arial" w:hAnsi="Arial" w:cs="Arial"/>
                <w:sz w:val="18"/>
                <w:szCs w:val="20"/>
              </w:rPr>
            </w:pPr>
            <w:r w:rsidRPr="00B43150">
              <w:rPr>
                <w:rFonts w:ascii="Arial" w:hAnsi="Arial" w:cs="Arial"/>
                <w:sz w:val="18"/>
                <w:szCs w:val="20"/>
              </w:rPr>
              <w:t>Medical release form</w:t>
            </w:r>
            <w:r w:rsidR="0064281E" w:rsidRPr="00B43150">
              <w:rPr>
                <w:rFonts w:ascii="Arial" w:hAnsi="Arial" w:cs="Arial"/>
                <w:sz w:val="18"/>
                <w:szCs w:val="20"/>
              </w:rPr>
              <w:t>, Site-specific document</w:t>
            </w:r>
            <w:r w:rsidR="0046595B">
              <w:rPr>
                <w:rFonts w:ascii="Arial" w:hAnsi="Arial" w:cs="Arial"/>
                <w:sz w:val="18"/>
                <w:szCs w:val="20"/>
              </w:rPr>
              <w:t>, Signed Informed Consent Form</w:t>
            </w:r>
          </w:p>
          <w:p w14:paraId="16B0BFBC" w14:textId="79FA5E52" w:rsidR="00E379CD" w:rsidRPr="00B43150" w:rsidRDefault="00E379CD" w:rsidP="00E379CD">
            <w:pPr>
              <w:spacing w:line="254" w:lineRule="auto"/>
              <w:rPr>
                <w:rFonts w:ascii="Arial" w:hAnsi="Arial" w:cs="Arial"/>
                <w:sz w:val="18"/>
                <w:szCs w:val="20"/>
              </w:rPr>
            </w:pPr>
          </w:p>
        </w:tc>
      </w:tr>
      <w:tr w:rsidR="00E379CD" w:rsidRPr="00562865" w14:paraId="044E5F07"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33"/>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16004616" w14:textId="1AAD1EC5" w:rsidR="00E379CD" w:rsidRPr="005B6669" w:rsidRDefault="00E379CD" w:rsidP="00E379CD">
            <w:pPr>
              <w:keepNext/>
              <w:tabs>
                <w:tab w:val="left" w:pos="342"/>
              </w:tabs>
              <w:spacing w:line="254" w:lineRule="auto"/>
              <w:rPr>
                <w:rFonts w:ascii="Arial" w:hAnsi="Arial" w:cs="Arial"/>
                <w:sz w:val="18"/>
                <w:szCs w:val="18"/>
              </w:rPr>
            </w:pPr>
            <w:r w:rsidRPr="005B6669">
              <w:rPr>
                <w:rFonts w:ascii="Arial" w:hAnsi="Arial" w:cs="Arial"/>
                <w:color w:val="000000"/>
                <w:sz w:val="18"/>
                <w:szCs w:val="18"/>
              </w:rPr>
              <w:t>Randomization</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238D71AA" w14:textId="4A8CE800" w:rsidR="00E379CD" w:rsidRPr="00B43150" w:rsidRDefault="00E379CD" w:rsidP="00E379CD">
            <w:pPr>
              <w:spacing w:line="254" w:lineRule="auto"/>
              <w:rPr>
                <w:rFonts w:ascii="Arial" w:hAnsi="Arial" w:cs="Arial"/>
                <w:sz w:val="18"/>
                <w:szCs w:val="18"/>
              </w:rPr>
            </w:pPr>
            <w:r w:rsidRPr="00B43150">
              <w:rPr>
                <w:rFonts w:ascii="Arial" w:hAnsi="Arial" w:cs="Arial"/>
                <w:color w:val="000000"/>
                <w:sz w:val="18"/>
                <w:szCs w:val="18"/>
              </w:rPr>
              <w:t>Randomization CRF</w:t>
            </w:r>
          </w:p>
        </w:tc>
      </w:tr>
      <w:tr w:rsidR="00E379CD" w:rsidRPr="00562865" w14:paraId="249226D7"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14232E79" w14:textId="77777777" w:rsidR="00E379CD" w:rsidRPr="00562865" w:rsidRDefault="00E379CD" w:rsidP="00E379CD">
            <w:pPr>
              <w:keepNext/>
              <w:tabs>
                <w:tab w:val="left" w:pos="342"/>
              </w:tabs>
              <w:spacing w:line="254" w:lineRule="auto"/>
              <w:rPr>
                <w:rFonts w:ascii="Arial" w:hAnsi="Arial" w:cs="Arial"/>
                <w:sz w:val="18"/>
                <w:szCs w:val="20"/>
              </w:rPr>
            </w:pPr>
            <w:r w:rsidRPr="00562865">
              <w:rPr>
                <w:rFonts w:ascii="Arial" w:hAnsi="Arial" w:cs="Arial"/>
                <w:sz w:val="18"/>
                <w:szCs w:val="20"/>
              </w:rPr>
              <w:t xml:space="preserve">Provide reimbursement </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4BA927A" w14:textId="77777777" w:rsidR="00E379CD" w:rsidRPr="00B43150" w:rsidRDefault="00E379CD" w:rsidP="00E379CD">
            <w:pPr>
              <w:spacing w:line="254" w:lineRule="auto"/>
              <w:rPr>
                <w:rFonts w:ascii="Arial" w:hAnsi="Arial" w:cs="Arial"/>
                <w:sz w:val="18"/>
                <w:szCs w:val="20"/>
              </w:rPr>
            </w:pPr>
            <w:r w:rsidRPr="00B43150">
              <w:rPr>
                <w:rFonts w:ascii="Arial" w:hAnsi="Arial" w:cs="Arial"/>
                <w:sz w:val="18"/>
                <w:szCs w:val="20"/>
              </w:rPr>
              <w:t>Visit checklist, site-specific reimbursement log, and/or chart note</w:t>
            </w:r>
          </w:p>
        </w:tc>
      </w:tr>
      <w:tr w:rsidR="00E379CD" w:rsidRPr="00562865" w14:paraId="2728E202"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6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15E8DBC0" w14:textId="77777777" w:rsidR="00E379CD" w:rsidRPr="00562865" w:rsidRDefault="00E379CD" w:rsidP="00E379CD">
            <w:pPr>
              <w:tabs>
                <w:tab w:val="center" w:pos="4320"/>
                <w:tab w:val="right" w:pos="8640"/>
              </w:tabs>
              <w:spacing w:line="254" w:lineRule="auto"/>
              <w:rPr>
                <w:rFonts w:ascii="Arial" w:hAnsi="Arial" w:cs="Arial"/>
                <w:b/>
                <w:sz w:val="18"/>
                <w:szCs w:val="20"/>
              </w:rPr>
            </w:pPr>
            <w:r w:rsidRPr="00562865">
              <w:rPr>
                <w:rFonts w:ascii="Arial" w:hAnsi="Arial" w:cs="Arial"/>
                <w:sz w:val="18"/>
                <w:szCs w:val="20"/>
              </w:rPr>
              <w:t>Schedule next visit</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1431FD5" w14:textId="77777777" w:rsidR="00E379CD" w:rsidRPr="00B43150" w:rsidRDefault="00E379CD" w:rsidP="00E379CD">
            <w:pPr>
              <w:spacing w:line="254" w:lineRule="auto"/>
              <w:rPr>
                <w:rFonts w:ascii="Arial" w:hAnsi="Arial" w:cs="Arial"/>
                <w:sz w:val="18"/>
                <w:szCs w:val="20"/>
              </w:rPr>
            </w:pPr>
            <w:r w:rsidRPr="00B43150">
              <w:rPr>
                <w:rFonts w:ascii="Arial" w:hAnsi="Arial" w:cs="Arial"/>
                <w:sz w:val="18"/>
                <w:szCs w:val="20"/>
              </w:rPr>
              <w:t>Visit checklist and/or chart note</w:t>
            </w:r>
          </w:p>
        </w:tc>
      </w:tr>
      <w:tr w:rsidR="00E379CD" w:rsidRPr="00562865" w14:paraId="699E649A"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6731FF8" w14:textId="77777777" w:rsidR="00E379CD" w:rsidRPr="00B43150" w:rsidRDefault="00E379CD" w:rsidP="00E379CD">
            <w:pPr>
              <w:spacing w:line="254" w:lineRule="auto"/>
              <w:rPr>
                <w:rFonts w:ascii="Arial" w:hAnsi="Arial" w:cs="Arial"/>
                <w:sz w:val="18"/>
                <w:szCs w:val="20"/>
              </w:rPr>
            </w:pPr>
            <w:r w:rsidRPr="00B43150">
              <w:rPr>
                <w:rFonts w:ascii="Arial" w:hAnsi="Arial" w:cs="Arial"/>
                <w:sz w:val="18"/>
                <w:szCs w:val="20"/>
              </w:rPr>
              <w:t>BEHAVIORAL</w:t>
            </w:r>
          </w:p>
        </w:tc>
      </w:tr>
      <w:tr w:rsidR="00E379CD" w:rsidRPr="00562865" w14:paraId="4B7AB2F4"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44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74666D1" w14:textId="137AB3E3" w:rsidR="00E379CD" w:rsidRPr="00562865" w:rsidRDefault="00E379CD" w:rsidP="00E379CD">
            <w:pPr>
              <w:tabs>
                <w:tab w:val="center" w:pos="4320"/>
                <w:tab w:val="right" w:pos="8640"/>
              </w:tabs>
              <w:spacing w:line="254" w:lineRule="auto"/>
              <w:rPr>
                <w:rFonts w:ascii="Arial" w:hAnsi="Arial" w:cs="Arial"/>
                <w:sz w:val="18"/>
                <w:szCs w:val="20"/>
              </w:rPr>
            </w:pPr>
            <w:r w:rsidRPr="00562865">
              <w:rPr>
                <w:rFonts w:ascii="Arial" w:hAnsi="Arial" w:cs="Arial"/>
                <w:sz w:val="18"/>
                <w:szCs w:val="20"/>
              </w:rPr>
              <w:t xml:space="preserve">Protocol </w:t>
            </w:r>
            <w:r>
              <w:rPr>
                <w:rFonts w:ascii="Arial" w:hAnsi="Arial" w:cs="Arial"/>
                <w:sz w:val="18"/>
                <w:szCs w:val="20"/>
              </w:rPr>
              <w:t>counseling</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2E30D1C" w14:textId="13A42E86" w:rsidR="00E379CD" w:rsidRPr="00B43150" w:rsidRDefault="00E379CD" w:rsidP="00E379CD">
            <w:pPr>
              <w:spacing w:line="254" w:lineRule="auto"/>
              <w:rPr>
                <w:rFonts w:ascii="Arial" w:hAnsi="Arial" w:cs="Arial"/>
                <w:sz w:val="18"/>
                <w:szCs w:val="20"/>
              </w:rPr>
            </w:pPr>
            <w:r w:rsidRPr="00B43150">
              <w:rPr>
                <w:rFonts w:ascii="Arial" w:hAnsi="Arial" w:cs="Arial"/>
                <w:sz w:val="18"/>
                <w:szCs w:val="20"/>
              </w:rPr>
              <w:t>Chart note, Visit Checklist</w:t>
            </w:r>
            <w:r w:rsidR="00AF48A7" w:rsidRPr="00B43150">
              <w:rPr>
                <w:rFonts w:ascii="Arial" w:hAnsi="Arial" w:cs="Arial"/>
                <w:sz w:val="18"/>
                <w:szCs w:val="20"/>
              </w:rPr>
              <w:t xml:space="preserve"> </w:t>
            </w:r>
            <w:r w:rsidRPr="00B43150">
              <w:rPr>
                <w:rFonts w:ascii="Arial" w:hAnsi="Arial" w:cs="Arial"/>
                <w:sz w:val="18"/>
                <w:szCs w:val="20"/>
              </w:rPr>
              <w:t>and/or site-specific document</w:t>
            </w:r>
          </w:p>
        </w:tc>
      </w:tr>
      <w:tr w:rsidR="00E379CD" w:rsidRPr="00562865" w14:paraId="7859F593"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6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135C2F7E" w14:textId="02E43AB5" w:rsidR="00E379CD" w:rsidRPr="00562865" w:rsidRDefault="00E379CD" w:rsidP="00E379CD">
            <w:pPr>
              <w:tabs>
                <w:tab w:val="center" w:pos="4320"/>
                <w:tab w:val="right" w:pos="8640"/>
              </w:tabs>
              <w:spacing w:line="254" w:lineRule="auto"/>
              <w:rPr>
                <w:rFonts w:ascii="Arial" w:hAnsi="Arial" w:cs="Arial"/>
                <w:sz w:val="18"/>
                <w:szCs w:val="20"/>
              </w:rPr>
            </w:pPr>
            <w:r>
              <w:rPr>
                <w:rFonts w:ascii="Arial" w:hAnsi="Arial" w:cs="Arial"/>
                <w:sz w:val="18"/>
                <w:szCs w:val="20"/>
              </w:rPr>
              <w:t>Product adherence counseling</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5296A58D" w14:textId="5D580235" w:rsidR="00E379CD" w:rsidRPr="00B43150" w:rsidRDefault="00E379CD" w:rsidP="00E379CD">
            <w:pPr>
              <w:spacing w:line="254" w:lineRule="auto"/>
              <w:rPr>
                <w:rFonts w:ascii="Arial" w:hAnsi="Arial" w:cs="Arial"/>
                <w:sz w:val="18"/>
                <w:szCs w:val="20"/>
              </w:rPr>
            </w:pPr>
            <w:r w:rsidRPr="00B43150">
              <w:rPr>
                <w:rFonts w:ascii="Arial" w:hAnsi="Arial" w:cs="Arial"/>
                <w:sz w:val="18"/>
                <w:szCs w:val="20"/>
              </w:rPr>
              <w:t xml:space="preserve">Chart note, </w:t>
            </w:r>
            <w:r w:rsidR="003A1B5D" w:rsidRPr="00B43150">
              <w:rPr>
                <w:rFonts w:ascii="Arial" w:hAnsi="Arial" w:cs="Arial"/>
                <w:sz w:val="18"/>
                <w:szCs w:val="20"/>
              </w:rPr>
              <w:t xml:space="preserve">Product Use Adherence </w:t>
            </w:r>
            <w:r w:rsidRPr="00B43150">
              <w:rPr>
                <w:rFonts w:ascii="Arial" w:hAnsi="Arial" w:cs="Arial"/>
                <w:sz w:val="18"/>
                <w:szCs w:val="20"/>
              </w:rPr>
              <w:t>Counseling Worksheets, and/or site-specific document</w:t>
            </w:r>
          </w:p>
        </w:tc>
      </w:tr>
      <w:tr w:rsidR="00E379CD" w:rsidRPr="00562865" w14:paraId="36BBAC35"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6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72A6DC43" w14:textId="3684600D" w:rsidR="00E379CD" w:rsidRDefault="00E379CD" w:rsidP="00E379CD">
            <w:pPr>
              <w:tabs>
                <w:tab w:val="center" w:pos="4320"/>
                <w:tab w:val="right" w:pos="8640"/>
              </w:tabs>
              <w:spacing w:line="254" w:lineRule="auto"/>
              <w:rPr>
                <w:rFonts w:ascii="Arial" w:hAnsi="Arial" w:cs="Arial"/>
                <w:sz w:val="18"/>
                <w:szCs w:val="20"/>
              </w:rPr>
            </w:pPr>
            <w:r>
              <w:rPr>
                <w:rFonts w:ascii="Arial" w:hAnsi="Arial" w:cs="Arial"/>
                <w:sz w:val="18"/>
                <w:szCs w:val="20"/>
              </w:rPr>
              <w:t>Contraceptive counseling</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065CF1FA" w14:textId="22D74E5F" w:rsidR="00E379CD" w:rsidRPr="00B43150" w:rsidRDefault="00E379CD" w:rsidP="00E379CD">
            <w:pPr>
              <w:spacing w:line="254" w:lineRule="auto"/>
              <w:rPr>
                <w:rFonts w:ascii="Arial" w:hAnsi="Arial" w:cs="Arial"/>
                <w:sz w:val="18"/>
                <w:szCs w:val="20"/>
              </w:rPr>
            </w:pPr>
            <w:r w:rsidRPr="00B43150">
              <w:rPr>
                <w:rFonts w:ascii="Arial" w:hAnsi="Arial" w:cs="Arial"/>
                <w:sz w:val="18"/>
                <w:szCs w:val="20"/>
              </w:rPr>
              <w:t xml:space="preserve">Chart note, </w:t>
            </w:r>
            <w:r w:rsidR="003A1B5D" w:rsidRPr="00B43150">
              <w:rPr>
                <w:rFonts w:ascii="Arial" w:hAnsi="Arial" w:cs="Arial"/>
                <w:sz w:val="18"/>
                <w:szCs w:val="20"/>
              </w:rPr>
              <w:t xml:space="preserve">Contraceptive </w:t>
            </w:r>
            <w:r w:rsidRPr="00B43150">
              <w:rPr>
                <w:rFonts w:ascii="Arial" w:hAnsi="Arial" w:cs="Arial"/>
                <w:sz w:val="18"/>
                <w:szCs w:val="20"/>
              </w:rPr>
              <w:t>Counseling Worksheets, and/or site-specific document</w:t>
            </w:r>
          </w:p>
        </w:tc>
      </w:tr>
      <w:tr w:rsidR="00E379CD" w:rsidRPr="00562865" w14:paraId="241EEBCB"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3D3014EE" w14:textId="77777777" w:rsidR="00E379CD" w:rsidRPr="00562865" w:rsidRDefault="00E379CD" w:rsidP="00E379CD">
            <w:pPr>
              <w:tabs>
                <w:tab w:val="center" w:pos="4320"/>
                <w:tab w:val="right" w:pos="8640"/>
              </w:tabs>
              <w:spacing w:line="254" w:lineRule="auto"/>
              <w:rPr>
                <w:rFonts w:ascii="Arial" w:hAnsi="Arial" w:cs="Arial"/>
                <w:sz w:val="18"/>
                <w:szCs w:val="20"/>
              </w:rPr>
            </w:pPr>
            <w:r w:rsidRPr="00562865">
              <w:rPr>
                <w:rFonts w:ascii="Arial" w:hAnsi="Arial" w:cs="Arial"/>
                <w:sz w:val="18"/>
                <w:szCs w:val="20"/>
              </w:rPr>
              <w:t>HIV/STI risk reduction counseling</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789FC394" w14:textId="61D35F89" w:rsidR="00E379CD" w:rsidRPr="00B43150" w:rsidRDefault="00E379CD" w:rsidP="00E379CD">
            <w:pPr>
              <w:spacing w:line="254" w:lineRule="auto"/>
              <w:rPr>
                <w:rFonts w:ascii="Arial" w:hAnsi="Arial" w:cs="Arial"/>
                <w:sz w:val="18"/>
                <w:szCs w:val="20"/>
              </w:rPr>
            </w:pPr>
            <w:r w:rsidRPr="00B43150">
              <w:rPr>
                <w:rFonts w:ascii="Arial" w:hAnsi="Arial" w:cs="Arial"/>
                <w:sz w:val="18"/>
                <w:szCs w:val="20"/>
              </w:rPr>
              <w:t>Chart note, HIV Pre/Post Test and HIV/STI Risk Reduction Counseling Worksheet, and/or site-specific document</w:t>
            </w:r>
          </w:p>
        </w:tc>
      </w:tr>
      <w:tr w:rsidR="00E379CD" w:rsidRPr="00562865" w14:paraId="192F3A35"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548"/>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51489B4B" w14:textId="77777777" w:rsidR="00E379CD" w:rsidRPr="00562865" w:rsidRDefault="00E379CD" w:rsidP="00E379CD">
            <w:pPr>
              <w:tabs>
                <w:tab w:val="center" w:pos="4320"/>
                <w:tab w:val="right" w:pos="8640"/>
              </w:tabs>
              <w:spacing w:line="254" w:lineRule="auto"/>
              <w:rPr>
                <w:rFonts w:ascii="Arial" w:hAnsi="Arial" w:cs="Arial"/>
                <w:sz w:val="18"/>
                <w:szCs w:val="20"/>
              </w:rPr>
            </w:pPr>
            <w:r w:rsidRPr="00562865">
              <w:rPr>
                <w:rFonts w:ascii="Arial" w:hAnsi="Arial" w:cs="Arial"/>
                <w:sz w:val="18"/>
                <w:szCs w:val="20"/>
              </w:rPr>
              <w:t>HIV pre- and post-test counseling</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697A7033" w14:textId="29ABB05C" w:rsidR="00E379CD" w:rsidRPr="00B43150" w:rsidRDefault="00E379CD" w:rsidP="00E379CD">
            <w:pPr>
              <w:spacing w:line="254" w:lineRule="auto"/>
              <w:rPr>
                <w:rFonts w:ascii="Arial" w:hAnsi="Arial" w:cs="Arial"/>
                <w:sz w:val="18"/>
                <w:szCs w:val="20"/>
              </w:rPr>
            </w:pPr>
            <w:r w:rsidRPr="00B43150">
              <w:rPr>
                <w:rFonts w:ascii="Arial" w:hAnsi="Arial" w:cs="Arial"/>
                <w:sz w:val="18"/>
                <w:szCs w:val="20"/>
              </w:rPr>
              <w:t>Chart note, HIV Pre/Post Test and HIV/STI Risk Reduction Counseling Worksheet, and/or site-specific document</w:t>
            </w:r>
          </w:p>
        </w:tc>
      </w:tr>
      <w:tr w:rsidR="0046595B" w:rsidRPr="00562865" w14:paraId="059CE388"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51"/>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6D41B151" w14:textId="4CD4DE06" w:rsidR="0046595B" w:rsidRDefault="0046595B" w:rsidP="00E379CD">
            <w:pPr>
              <w:tabs>
                <w:tab w:val="center" w:pos="4320"/>
                <w:tab w:val="right" w:pos="8640"/>
              </w:tabs>
              <w:spacing w:line="254" w:lineRule="auto"/>
              <w:rPr>
                <w:rFonts w:ascii="Arial" w:hAnsi="Arial" w:cs="Arial"/>
                <w:sz w:val="18"/>
                <w:szCs w:val="20"/>
              </w:rPr>
            </w:pPr>
            <w:r>
              <w:rPr>
                <w:rFonts w:ascii="Arial" w:hAnsi="Arial" w:cs="Arial"/>
                <w:sz w:val="18"/>
                <w:szCs w:val="20"/>
              </w:rPr>
              <w:t>PrEP Counseling</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0C3C6FE2" w14:textId="60D83BA6" w:rsidR="0046595B" w:rsidRPr="00B43150" w:rsidRDefault="0046595B" w:rsidP="00E379CD">
            <w:pPr>
              <w:rPr>
                <w:rFonts w:ascii="Arial" w:hAnsi="Arial" w:cs="Arial"/>
                <w:color w:val="000000"/>
                <w:sz w:val="18"/>
                <w:szCs w:val="18"/>
              </w:rPr>
            </w:pPr>
            <w:r w:rsidRPr="00B43150">
              <w:rPr>
                <w:rFonts w:ascii="Arial" w:hAnsi="Arial" w:cs="Arial"/>
                <w:sz w:val="18"/>
                <w:szCs w:val="20"/>
              </w:rPr>
              <w:t>Chart note, Visit Checklist and/or site-specific document</w:t>
            </w:r>
          </w:p>
        </w:tc>
      </w:tr>
      <w:tr w:rsidR="0046595B" w:rsidRPr="00562865" w14:paraId="77D27F3E"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5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0F9D973D" w14:textId="7ECAC6D6" w:rsidR="0046595B" w:rsidRDefault="0046595B" w:rsidP="00E379CD">
            <w:pPr>
              <w:tabs>
                <w:tab w:val="center" w:pos="4320"/>
                <w:tab w:val="right" w:pos="8640"/>
              </w:tabs>
              <w:spacing w:line="254" w:lineRule="auto"/>
              <w:rPr>
                <w:rFonts w:ascii="Arial" w:hAnsi="Arial" w:cs="Arial"/>
                <w:sz w:val="18"/>
                <w:szCs w:val="20"/>
              </w:rPr>
            </w:pPr>
            <w:r>
              <w:rPr>
                <w:rFonts w:ascii="Arial" w:hAnsi="Arial" w:cs="Arial"/>
                <w:sz w:val="18"/>
                <w:szCs w:val="20"/>
              </w:rPr>
              <w:lastRenderedPageBreak/>
              <w:t>Behavioral Assessment</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36A3FE06" w14:textId="62A1BA65" w:rsidR="00285935" w:rsidRDefault="00285935" w:rsidP="00E379CD">
            <w:pPr>
              <w:rPr>
                <w:rFonts w:ascii="Arial" w:hAnsi="Arial" w:cs="Arial"/>
                <w:color w:val="000000"/>
                <w:sz w:val="18"/>
                <w:szCs w:val="18"/>
              </w:rPr>
            </w:pPr>
            <w:r>
              <w:rPr>
                <w:rFonts w:ascii="Arial" w:hAnsi="Arial" w:cs="Arial"/>
                <w:color w:val="000000"/>
                <w:sz w:val="18"/>
                <w:szCs w:val="18"/>
              </w:rPr>
              <w:t xml:space="preserve">Baseline </w:t>
            </w:r>
            <w:r w:rsidR="002E47D4" w:rsidRPr="00D9708E">
              <w:rPr>
                <w:rFonts w:ascii="Arial" w:hAnsi="Arial" w:cs="Arial"/>
                <w:color w:val="000000"/>
                <w:sz w:val="18"/>
                <w:szCs w:val="18"/>
              </w:rPr>
              <w:t>Behavioral Assessment</w:t>
            </w:r>
            <w:r>
              <w:rPr>
                <w:rFonts w:ascii="Arial" w:hAnsi="Arial" w:cs="Arial"/>
                <w:color w:val="000000"/>
                <w:sz w:val="18"/>
                <w:szCs w:val="18"/>
              </w:rPr>
              <w:t xml:space="preserve"> CRF</w:t>
            </w:r>
            <w:r w:rsidR="002E47D4" w:rsidRPr="00D9708E">
              <w:rPr>
                <w:rFonts w:ascii="Arial" w:hAnsi="Arial" w:cs="Arial"/>
                <w:color w:val="000000"/>
                <w:sz w:val="18"/>
                <w:szCs w:val="18"/>
              </w:rPr>
              <w:t xml:space="preserve"> </w:t>
            </w:r>
          </w:p>
          <w:p w14:paraId="175B5C21" w14:textId="7178B2F1" w:rsidR="00285935" w:rsidRDefault="00285935" w:rsidP="00E379CD">
            <w:pPr>
              <w:rPr>
                <w:rFonts w:ascii="Arial" w:hAnsi="Arial" w:cs="Arial"/>
                <w:color w:val="000000"/>
                <w:sz w:val="18"/>
                <w:szCs w:val="18"/>
              </w:rPr>
            </w:pPr>
            <w:r>
              <w:rPr>
                <w:rFonts w:ascii="Arial" w:hAnsi="Arial" w:cs="Arial"/>
                <w:color w:val="000000"/>
                <w:sz w:val="18"/>
                <w:szCs w:val="18"/>
              </w:rPr>
              <w:t xml:space="preserve">Behavioral Assessment – </w:t>
            </w:r>
            <w:r w:rsidR="002E47D4" w:rsidRPr="00D9708E">
              <w:rPr>
                <w:rFonts w:ascii="Arial" w:hAnsi="Arial" w:cs="Arial"/>
                <w:color w:val="000000"/>
                <w:sz w:val="18"/>
                <w:szCs w:val="18"/>
              </w:rPr>
              <w:t>Follow</w:t>
            </w:r>
            <w:r>
              <w:rPr>
                <w:rFonts w:ascii="Arial" w:hAnsi="Arial" w:cs="Arial"/>
                <w:color w:val="000000"/>
                <w:sz w:val="18"/>
                <w:szCs w:val="18"/>
              </w:rPr>
              <w:t xml:space="preserve"> U</w:t>
            </w:r>
            <w:r w:rsidR="002E47D4" w:rsidRPr="00D9708E">
              <w:rPr>
                <w:rFonts w:ascii="Arial" w:hAnsi="Arial" w:cs="Arial"/>
                <w:color w:val="000000"/>
                <w:sz w:val="18"/>
                <w:szCs w:val="18"/>
              </w:rPr>
              <w:t>p</w:t>
            </w:r>
            <w:r>
              <w:rPr>
                <w:rFonts w:ascii="Arial" w:hAnsi="Arial" w:cs="Arial"/>
                <w:color w:val="000000"/>
                <w:sz w:val="18"/>
                <w:szCs w:val="18"/>
              </w:rPr>
              <w:t xml:space="preserve"> CRF</w:t>
            </w:r>
            <w:r w:rsidR="002E47D4" w:rsidRPr="00D9708E">
              <w:rPr>
                <w:rFonts w:ascii="Arial" w:hAnsi="Arial" w:cs="Arial"/>
                <w:color w:val="000000"/>
                <w:sz w:val="18"/>
                <w:szCs w:val="18"/>
              </w:rPr>
              <w:t xml:space="preserve">, and </w:t>
            </w:r>
          </w:p>
          <w:p w14:paraId="13B18EAE" w14:textId="77777777" w:rsidR="0046595B" w:rsidRDefault="00285935" w:rsidP="00E379CD">
            <w:pPr>
              <w:rPr>
                <w:ins w:id="2" w:author="Zemanek, Jillian A" w:date="2020-07-02T15:05:00Z"/>
                <w:rFonts w:ascii="Arial" w:hAnsi="Arial" w:cs="Arial"/>
                <w:color w:val="000000"/>
                <w:sz w:val="18"/>
                <w:szCs w:val="18"/>
              </w:rPr>
            </w:pPr>
            <w:r>
              <w:rPr>
                <w:rFonts w:ascii="Arial" w:hAnsi="Arial" w:cs="Arial"/>
                <w:color w:val="000000"/>
                <w:sz w:val="18"/>
                <w:szCs w:val="18"/>
              </w:rPr>
              <w:t xml:space="preserve">Behavioral Assessment - </w:t>
            </w:r>
            <w:r w:rsidR="002E47D4" w:rsidRPr="00D9708E">
              <w:rPr>
                <w:rFonts w:ascii="Arial" w:hAnsi="Arial" w:cs="Arial"/>
                <w:color w:val="000000"/>
                <w:sz w:val="18"/>
                <w:szCs w:val="18"/>
              </w:rPr>
              <w:t>Month 3 CRF</w:t>
            </w:r>
          </w:p>
          <w:p w14:paraId="2BBFCAC4" w14:textId="6DAE64E3" w:rsidR="001D2FA5" w:rsidRPr="00D9708E" w:rsidRDefault="001D2FA5" w:rsidP="00E379CD">
            <w:pPr>
              <w:rPr>
                <w:rFonts w:ascii="Arial" w:hAnsi="Arial" w:cs="Arial"/>
                <w:color w:val="000000"/>
                <w:sz w:val="18"/>
                <w:szCs w:val="18"/>
              </w:rPr>
            </w:pPr>
            <w:ins w:id="3" w:author="Zemanek, Jillian A" w:date="2020-07-02T15:05:00Z">
              <w:r>
                <w:rPr>
                  <w:rFonts w:ascii="Arial" w:hAnsi="Arial" w:cs="Arial"/>
                  <w:color w:val="000000"/>
                  <w:sz w:val="18"/>
                  <w:szCs w:val="18"/>
                </w:rPr>
                <w:t>COVID-19 Behavioral Assessment</w:t>
              </w:r>
            </w:ins>
          </w:p>
        </w:tc>
      </w:tr>
      <w:tr w:rsidR="002E47D4" w:rsidRPr="00562865" w14:paraId="38CAABD8"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44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3CE67F76" w14:textId="0B744943" w:rsidR="002E47D4" w:rsidRDefault="002E47D4" w:rsidP="002E47D4">
            <w:pPr>
              <w:tabs>
                <w:tab w:val="center" w:pos="4320"/>
                <w:tab w:val="right" w:pos="8640"/>
              </w:tabs>
              <w:spacing w:line="254" w:lineRule="auto"/>
              <w:rPr>
                <w:rFonts w:ascii="Arial" w:hAnsi="Arial" w:cs="Arial"/>
                <w:sz w:val="18"/>
                <w:szCs w:val="20"/>
              </w:rPr>
            </w:pPr>
            <w:r>
              <w:rPr>
                <w:rFonts w:ascii="Arial" w:hAnsi="Arial" w:cs="Arial"/>
                <w:sz w:val="18"/>
                <w:szCs w:val="20"/>
              </w:rPr>
              <w:t>Product accepta</w:t>
            </w:r>
            <w:r w:rsidR="00ED438C">
              <w:rPr>
                <w:rFonts w:ascii="Arial" w:hAnsi="Arial" w:cs="Arial"/>
                <w:sz w:val="18"/>
                <w:szCs w:val="20"/>
              </w:rPr>
              <w:t>bility</w:t>
            </w:r>
            <w:r>
              <w:rPr>
                <w:rFonts w:ascii="Arial" w:hAnsi="Arial" w:cs="Arial"/>
                <w:sz w:val="18"/>
                <w:szCs w:val="20"/>
              </w:rPr>
              <w:t xml:space="preserve"> assessment</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14811092" w14:textId="2F724110" w:rsidR="00592FA4" w:rsidRDefault="00285935" w:rsidP="002E47D4">
            <w:pPr>
              <w:rPr>
                <w:rFonts w:ascii="Arial" w:hAnsi="Arial" w:cs="Arial"/>
                <w:color w:val="000000"/>
                <w:sz w:val="18"/>
                <w:szCs w:val="18"/>
              </w:rPr>
            </w:pPr>
            <w:r>
              <w:rPr>
                <w:rFonts w:ascii="Arial" w:hAnsi="Arial" w:cs="Arial"/>
                <w:color w:val="000000"/>
                <w:sz w:val="18"/>
                <w:szCs w:val="18"/>
              </w:rPr>
              <w:t>Behavioral Assessment -</w:t>
            </w:r>
            <w:r w:rsidR="002E47D4" w:rsidRPr="00D9708E">
              <w:rPr>
                <w:rFonts w:ascii="Arial" w:hAnsi="Arial" w:cs="Arial"/>
                <w:color w:val="000000"/>
                <w:sz w:val="18"/>
                <w:szCs w:val="18"/>
              </w:rPr>
              <w:t>Follow</w:t>
            </w:r>
            <w:r>
              <w:rPr>
                <w:rFonts w:ascii="Arial" w:hAnsi="Arial" w:cs="Arial"/>
                <w:color w:val="000000"/>
                <w:sz w:val="18"/>
                <w:szCs w:val="18"/>
              </w:rPr>
              <w:t xml:space="preserve"> U</w:t>
            </w:r>
            <w:r w:rsidR="002E47D4" w:rsidRPr="00D9708E">
              <w:rPr>
                <w:rFonts w:ascii="Arial" w:hAnsi="Arial" w:cs="Arial"/>
                <w:color w:val="000000"/>
                <w:sz w:val="18"/>
                <w:szCs w:val="18"/>
              </w:rPr>
              <w:t xml:space="preserve">p, </w:t>
            </w:r>
          </w:p>
          <w:p w14:paraId="6D5B3CCF" w14:textId="4D36CD71" w:rsidR="002E47D4" w:rsidRDefault="00592FA4" w:rsidP="002E47D4">
            <w:pPr>
              <w:rPr>
                <w:rFonts w:ascii="Arial" w:hAnsi="Arial" w:cs="Arial"/>
                <w:color w:val="000000"/>
                <w:sz w:val="18"/>
                <w:szCs w:val="18"/>
              </w:rPr>
            </w:pPr>
            <w:r>
              <w:rPr>
                <w:rFonts w:ascii="Arial" w:hAnsi="Arial" w:cs="Arial"/>
                <w:color w:val="000000"/>
                <w:sz w:val="18"/>
                <w:szCs w:val="18"/>
              </w:rPr>
              <w:t xml:space="preserve">Behavioral Assessment - </w:t>
            </w:r>
            <w:r w:rsidR="002E47D4" w:rsidRPr="00D9708E">
              <w:rPr>
                <w:rFonts w:ascii="Arial" w:hAnsi="Arial" w:cs="Arial"/>
                <w:color w:val="000000"/>
                <w:sz w:val="18"/>
                <w:szCs w:val="18"/>
              </w:rPr>
              <w:t>Month 3 CRF</w:t>
            </w:r>
          </w:p>
          <w:p w14:paraId="522B1772" w14:textId="68FF7D5D" w:rsidR="00592FA4" w:rsidRDefault="00592FA4" w:rsidP="002E47D4">
            <w:pPr>
              <w:rPr>
                <w:rFonts w:ascii="Arial" w:hAnsi="Arial" w:cs="Arial"/>
                <w:color w:val="000000"/>
                <w:sz w:val="18"/>
                <w:szCs w:val="18"/>
              </w:rPr>
            </w:pPr>
            <w:r>
              <w:rPr>
                <w:rFonts w:ascii="Arial" w:hAnsi="Arial" w:cs="Arial"/>
                <w:color w:val="000000"/>
                <w:sz w:val="18"/>
                <w:szCs w:val="18"/>
              </w:rPr>
              <w:t>Tablet Assessment</w:t>
            </w:r>
          </w:p>
          <w:p w14:paraId="71B49BD2" w14:textId="47DC4403" w:rsidR="00592FA4" w:rsidRPr="00D9708E" w:rsidRDefault="00592FA4" w:rsidP="002E47D4">
            <w:pPr>
              <w:rPr>
                <w:rFonts w:ascii="Arial" w:hAnsi="Arial" w:cs="Arial"/>
                <w:color w:val="000000"/>
                <w:sz w:val="18"/>
                <w:szCs w:val="18"/>
              </w:rPr>
            </w:pPr>
            <w:r>
              <w:rPr>
                <w:rFonts w:ascii="Arial" w:hAnsi="Arial" w:cs="Arial"/>
                <w:color w:val="000000"/>
                <w:sz w:val="18"/>
                <w:szCs w:val="18"/>
              </w:rPr>
              <w:t>Ring Assessment</w:t>
            </w:r>
          </w:p>
        </w:tc>
      </w:tr>
      <w:tr w:rsidR="002E47D4" w:rsidRPr="00562865" w14:paraId="4912AAE9"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80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43D8C963" w14:textId="6A96211A" w:rsidR="002E47D4" w:rsidRPr="00562865" w:rsidRDefault="002E47D4" w:rsidP="002E47D4">
            <w:pPr>
              <w:tabs>
                <w:tab w:val="center" w:pos="4320"/>
                <w:tab w:val="right" w:pos="8640"/>
              </w:tabs>
              <w:spacing w:line="254" w:lineRule="auto"/>
              <w:rPr>
                <w:rFonts w:ascii="Arial" w:hAnsi="Arial" w:cs="Arial"/>
                <w:sz w:val="18"/>
                <w:szCs w:val="20"/>
              </w:rPr>
            </w:pPr>
            <w:r>
              <w:rPr>
                <w:rFonts w:ascii="Arial" w:hAnsi="Arial" w:cs="Arial"/>
                <w:sz w:val="18"/>
                <w:szCs w:val="20"/>
              </w:rPr>
              <w:t>In-depth Interview (IDI) subset</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5E2598B0" w14:textId="4F90E511" w:rsidR="002E47D4" w:rsidRPr="00D9708E" w:rsidRDefault="002E47D4" w:rsidP="002E47D4">
            <w:pPr>
              <w:rPr>
                <w:rFonts w:ascii="Arial" w:hAnsi="Arial" w:cs="Arial"/>
                <w:color w:val="000000"/>
                <w:sz w:val="18"/>
                <w:szCs w:val="18"/>
              </w:rPr>
            </w:pPr>
            <w:r w:rsidRPr="00D9708E">
              <w:rPr>
                <w:rFonts w:ascii="Arial" w:hAnsi="Arial" w:cs="Arial"/>
                <w:color w:val="000000"/>
                <w:sz w:val="18"/>
                <w:szCs w:val="18"/>
              </w:rPr>
              <w:t xml:space="preserve">IDI completion documented on: </w:t>
            </w:r>
          </w:p>
          <w:p w14:paraId="29475336" w14:textId="5CDA88A0" w:rsidR="002E47D4" w:rsidRPr="00D9708E" w:rsidRDefault="00885466" w:rsidP="002E47D4">
            <w:pPr>
              <w:spacing w:line="254" w:lineRule="auto"/>
              <w:rPr>
                <w:rFonts w:ascii="Arial" w:hAnsi="Arial" w:cs="Arial"/>
                <w:color w:val="000000"/>
                <w:sz w:val="18"/>
                <w:szCs w:val="18"/>
              </w:rPr>
            </w:pPr>
            <w:proofErr w:type="spellStart"/>
            <w:r>
              <w:rPr>
                <w:rFonts w:ascii="Arial" w:hAnsi="Arial" w:cs="Arial"/>
                <w:color w:val="000000"/>
                <w:sz w:val="18"/>
                <w:szCs w:val="18"/>
              </w:rPr>
              <w:t>Qualtiative</w:t>
            </w:r>
            <w:proofErr w:type="spellEnd"/>
            <w:r>
              <w:rPr>
                <w:rFonts w:ascii="Arial" w:hAnsi="Arial" w:cs="Arial"/>
                <w:color w:val="000000"/>
                <w:sz w:val="18"/>
                <w:szCs w:val="18"/>
              </w:rPr>
              <w:t xml:space="preserve"> </w:t>
            </w:r>
            <w:r w:rsidR="002E47D4" w:rsidRPr="00D9708E">
              <w:rPr>
                <w:rFonts w:ascii="Arial" w:hAnsi="Arial" w:cs="Arial"/>
                <w:color w:val="000000"/>
                <w:sz w:val="18"/>
                <w:szCs w:val="18"/>
              </w:rPr>
              <w:t>Visit Checklist, and IDI Checklists, IDI Tracking CRF</w:t>
            </w:r>
          </w:p>
          <w:p w14:paraId="5BAAF8AB" w14:textId="486DC2A5" w:rsidR="002E47D4" w:rsidRPr="00D9708E" w:rsidRDefault="002E47D4" w:rsidP="002E47D4">
            <w:pPr>
              <w:spacing w:line="254" w:lineRule="auto"/>
              <w:rPr>
                <w:rFonts w:ascii="Arial" w:hAnsi="Arial" w:cs="Arial"/>
                <w:color w:val="000000"/>
                <w:sz w:val="18"/>
                <w:szCs w:val="18"/>
              </w:rPr>
            </w:pPr>
            <w:r w:rsidRPr="00D9708E">
              <w:rPr>
                <w:rFonts w:ascii="Arial" w:hAnsi="Arial" w:cs="Arial"/>
                <w:color w:val="000000"/>
                <w:sz w:val="18"/>
                <w:szCs w:val="18"/>
              </w:rPr>
              <w:t>Qualitative Participant Log</w:t>
            </w:r>
          </w:p>
        </w:tc>
      </w:tr>
      <w:tr w:rsidR="002E47D4" w:rsidRPr="00562865" w14:paraId="1B87278D"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77"/>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14A40191" w14:textId="58D05CF6" w:rsidR="002E47D4" w:rsidRPr="00562865" w:rsidRDefault="002E47D4" w:rsidP="002E47D4">
            <w:pPr>
              <w:tabs>
                <w:tab w:val="center" w:pos="4320"/>
                <w:tab w:val="right" w:pos="8640"/>
              </w:tabs>
              <w:spacing w:line="254" w:lineRule="auto"/>
              <w:rPr>
                <w:rFonts w:ascii="Arial" w:hAnsi="Arial" w:cs="Arial"/>
                <w:sz w:val="18"/>
                <w:szCs w:val="20"/>
              </w:rPr>
            </w:pPr>
            <w:r>
              <w:rPr>
                <w:rFonts w:ascii="Arial" w:hAnsi="Arial" w:cs="Arial"/>
                <w:sz w:val="18"/>
                <w:szCs w:val="20"/>
              </w:rPr>
              <w:t xml:space="preserve">Social Harms </w:t>
            </w:r>
            <w:proofErr w:type="spellStart"/>
            <w:r>
              <w:rPr>
                <w:rFonts w:ascii="Arial" w:hAnsi="Arial" w:cs="Arial"/>
                <w:sz w:val="18"/>
                <w:szCs w:val="20"/>
              </w:rPr>
              <w:t>Assessement</w:t>
            </w:r>
            <w:proofErr w:type="spellEnd"/>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72DCCBE6" w14:textId="35F60007" w:rsidR="002E47D4" w:rsidRPr="00B43150" w:rsidRDefault="002E47D4" w:rsidP="002E47D4">
            <w:pPr>
              <w:spacing w:line="254" w:lineRule="auto"/>
              <w:rPr>
                <w:rFonts w:ascii="Arial" w:hAnsi="Arial" w:cs="Arial"/>
                <w:bCs/>
                <w:sz w:val="18"/>
                <w:szCs w:val="20"/>
              </w:rPr>
            </w:pPr>
            <w:r w:rsidRPr="00B43150">
              <w:rPr>
                <w:rFonts w:ascii="Arial" w:hAnsi="Arial" w:cs="Arial"/>
                <w:bCs/>
                <w:sz w:val="18"/>
                <w:szCs w:val="20"/>
              </w:rPr>
              <w:t>Social Impact</w:t>
            </w:r>
            <w:r>
              <w:rPr>
                <w:rFonts w:ascii="Arial" w:hAnsi="Arial" w:cs="Arial"/>
                <w:bCs/>
                <w:sz w:val="18"/>
                <w:szCs w:val="20"/>
              </w:rPr>
              <w:t>, Social Impact</w:t>
            </w:r>
            <w:r w:rsidRPr="00B43150">
              <w:rPr>
                <w:rFonts w:ascii="Arial" w:hAnsi="Arial" w:cs="Arial"/>
                <w:bCs/>
                <w:sz w:val="18"/>
                <w:szCs w:val="20"/>
              </w:rPr>
              <w:t xml:space="preserve"> Y/N and </w:t>
            </w:r>
            <w:r>
              <w:rPr>
                <w:rFonts w:ascii="Arial" w:hAnsi="Arial" w:cs="Arial"/>
                <w:bCs/>
                <w:sz w:val="18"/>
                <w:szCs w:val="20"/>
              </w:rPr>
              <w:t xml:space="preserve">Social Impact </w:t>
            </w:r>
            <w:r w:rsidRPr="00B43150">
              <w:rPr>
                <w:rFonts w:ascii="Arial" w:hAnsi="Arial" w:cs="Arial"/>
                <w:bCs/>
                <w:sz w:val="18"/>
                <w:szCs w:val="20"/>
              </w:rPr>
              <w:t>Log CRFs</w:t>
            </w:r>
          </w:p>
        </w:tc>
      </w:tr>
      <w:tr w:rsidR="002E47D4" w:rsidRPr="00562865" w14:paraId="2526AEB8"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68"/>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629FBD1B" w14:textId="77777777" w:rsidR="002E47D4" w:rsidRPr="00562865" w:rsidRDefault="002E47D4" w:rsidP="002E47D4">
            <w:pPr>
              <w:spacing w:line="254" w:lineRule="auto"/>
              <w:rPr>
                <w:rFonts w:ascii="Arial" w:hAnsi="Arial" w:cs="Arial"/>
                <w:sz w:val="18"/>
                <w:szCs w:val="20"/>
              </w:rPr>
            </w:pPr>
            <w:r w:rsidRPr="00562865">
              <w:rPr>
                <w:rFonts w:ascii="Arial" w:hAnsi="Arial" w:cs="Arial"/>
                <w:b/>
                <w:sz w:val="18"/>
                <w:szCs w:val="20"/>
              </w:rPr>
              <w:t>CLINICAL</w:t>
            </w:r>
          </w:p>
        </w:tc>
      </w:tr>
      <w:tr w:rsidR="002E47D4" w:rsidRPr="00562865" w14:paraId="213D757F"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1115"/>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580990A0" w14:textId="14A91070" w:rsidR="002E47D4" w:rsidRPr="00562865" w:rsidRDefault="002E47D4" w:rsidP="002E47D4">
            <w:pPr>
              <w:keepNext/>
              <w:tabs>
                <w:tab w:val="left" w:pos="342"/>
              </w:tabs>
              <w:spacing w:line="254" w:lineRule="auto"/>
              <w:rPr>
                <w:rFonts w:ascii="Arial" w:hAnsi="Arial" w:cs="Arial"/>
                <w:sz w:val="18"/>
                <w:szCs w:val="20"/>
              </w:rPr>
            </w:pPr>
            <w:r>
              <w:rPr>
                <w:rFonts w:ascii="Arial" w:hAnsi="Arial" w:cs="Arial"/>
                <w:sz w:val="18"/>
                <w:szCs w:val="20"/>
              </w:rPr>
              <w:t>Mother m</w:t>
            </w:r>
            <w:r w:rsidRPr="00562865">
              <w:rPr>
                <w:rFonts w:ascii="Arial" w:hAnsi="Arial" w:cs="Arial"/>
                <w:sz w:val="18"/>
                <w:szCs w:val="20"/>
              </w:rPr>
              <w:t>edical</w:t>
            </w:r>
            <w:r w:rsidR="00D9708E">
              <w:rPr>
                <w:rFonts w:ascii="Arial" w:hAnsi="Arial" w:cs="Arial"/>
                <w:sz w:val="18"/>
                <w:szCs w:val="20"/>
              </w:rPr>
              <w:t>, pregnancy history</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01FE246B" w14:textId="387E782D" w:rsidR="002E47D4" w:rsidRPr="00B43150" w:rsidRDefault="002E47D4" w:rsidP="002E47D4">
            <w:pPr>
              <w:spacing w:line="254" w:lineRule="auto"/>
              <w:rPr>
                <w:rFonts w:ascii="Arial" w:hAnsi="Arial" w:cs="Arial"/>
                <w:sz w:val="18"/>
                <w:szCs w:val="20"/>
              </w:rPr>
            </w:pPr>
            <w:r w:rsidRPr="00B43150">
              <w:rPr>
                <w:rFonts w:ascii="Arial" w:hAnsi="Arial" w:cs="Arial"/>
                <w:sz w:val="18"/>
                <w:szCs w:val="20"/>
              </w:rPr>
              <w:t>Baseline Medical History Log CRF (all baseline conditions including clinical evaluations will be summarized here)</w:t>
            </w:r>
            <w:r w:rsidR="00100B8C">
              <w:rPr>
                <w:rFonts w:ascii="Arial" w:hAnsi="Arial" w:cs="Arial"/>
                <w:sz w:val="18"/>
                <w:szCs w:val="20"/>
              </w:rPr>
              <w:t>, chart notes</w:t>
            </w:r>
          </w:p>
          <w:p w14:paraId="59B23147" w14:textId="77777777" w:rsidR="00100B8C" w:rsidRDefault="002E47D4" w:rsidP="00D9708E">
            <w:pPr>
              <w:spacing w:line="252" w:lineRule="auto"/>
              <w:rPr>
                <w:rFonts w:ascii="Arial" w:hAnsi="Arial" w:cs="Arial"/>
                <w:sz w:val="18"/>
                <w:szCs w:val="20"/>
              </w:rPr>
            </w:pPr>
            <w:r w:rsidRPr="00B43150">
              <w:rPr>
                <w:rFonts w:ascii="Arial" w:hAnsi="Arial" w:cs="Arial"/>
                <w:sz w:val="18"/>
                <w:szCs w:val="20"/>
              </w:rPr>
              <w:t>Pregnancy History CRF</w:t>
            </w:r>
          </w:p>
          <w:p w14:paraId="4B44960E" w14:textId="229DB2DE" w:rsidR="002E47D4" w:rsidRPr="00100B8C" w:rsidRDefault="00D9708E" w:rsidP="00100B8C">
            <w:pPr>
              <w:spacing w:line="252" w:lineRule="auto"/>
              <w:rPr>
                <w:rFonts w:ascii="Arial" w:hAnsi="Arial" w:cs="Arial"/>
                <w:bCs/>
                <w:sz w:val="18"/>
                <w:szCs w:val="20"/>
              </w:rPr>
            </w:pPr>
            <w:r>
              <w:rPr>
                <w:rFonts w:ascii="Arial" w:hAnsi="Arial" w:cs="Arial"/>
                <w:sz w:val="18"/>
                <w:szCs w:val="20"/>
              </w:rPr>
              <w:t>Ed</w:t>
            </w:r>
            <w:r w:rsidR="00ED438C">
              <w:rPr>
                <w:rFonts w:ascii="Arial" w:hAnsi="Arial" w:cs="Arial"/>
                <w:sz w:val="18"/>
                <w:szCs w:val="20"/>
              </w:rPr>
              <w:t>i</w:t>
            </w:r>
            <w:r>
              <w:rPr>
                <w:rFonts w:ascii="Arial" w:hAnsi="Arial" w:cs="Arial"/>
                <w:sz w:val="18"/>
                <w:szCs w:val="20"/>
              </w:rPr>
              <w:t>nburgh Postnatal Depression Scale CRF</w:t>
            </w:r>
          </w:p>
        </w:tc>
      </w:tr>
      <w:tr w:rsidR="00D9708E" w:rsidRPr="00562865" w14:paraId="7A45A8D4"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2C011E3E" w14:textId="61E71BA9" w:rsidR="00D9708E" w:rsidRDefault="00D9708E" w:rsidP="002E47D4">
            <w:pPr>
              <w:keepNext/>
              <w:tabs>
                <w:tab w:val="left" w:pos="342"/>
              </w:tabs>
              <w:spacing w:line="254" w:lineRule="auto"/>
              <w:rPr>
                <w:rFonts w:ascii="Arial" w:hAnsi="Arial" w:cs="Arial"/>
                <w:sz w:val="18"/>
                <w:szCs w:val="20"/>
              </w:rPr>
            </w:pPr>
            <w:r>
              <w:rPr>
                <w:rFonts w:ascii="Arial" w:hAnsi="Arial" w:cs="Arial"/>
                <w:sz w:val="18"/>
                <w:szCs w:val="20"/>
              </w:rPr>
              <w:t>Infant feeding assessment</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41F1F4B5" w14:textId="420AB181" w:rsidR="00D9708E" w:rsidRPr="00D9708E" w:rsidRDefault="00D9708E" w:rsidP="002E47D4">
            <w:pPr>
              <w:spacing w:line="254" w:lineRule="auto"/>
              <w:rPr>
                <w:rFonts w:ascii="Arial" w:hAnsi="Arial" w:cs="Arial"/>
                <w:sz w:val="18"/>
                <w:szCs w:val="20"/>
              </w:rPr>
            </w:pPr>
            <w:r w:rsidRPr="00D9708E">
              <w:rPr>
                <w:rFonts w:ascii="Arial" w:hAnsi="Arial" w:cs="Arial"/>
                <w:sz w:val="18"/>
                <w:szCs w:val="20"/>
              </w:rPr>
              <w:t xml:space="preserve">Feeding </w:t>
            </w:r>
            <w:proofErr w:type="gramStart"/>
            <w:r w:rsidRPr="00D9708E">
              <w:rPr>
                <w:rFonts w:ascii="Arial" w:hAnsi="Arial" w:cs="Arial"/>
                <w:sz w:val="18"/>
                <w:szCs w:val="20"/>
              </w:rPr>
              <w:t>Assessment  -</w:t>
            </w:r>
            <w:proofErr w:type="gramEnd"/>
            <w:r w:rsidRPr="00D9708E">
              <w:rPr>
                <w:rFonts w:ascii="Arial" w:hAnsi="Arial" w:cs="Arial"/>
                <w:sz w:val="18"/>
                <w:szCs w:val="20"/>
              </w:rPr>
              <w:t xml:space="preserve"> Screening and Enrollment CRF, Feeding Assessment Follow-up CRF, Feeding Inventory CRF</w:t>
            </w:r>
            <w:r>
              <w:rPr>
                <w:rFonts w:ascii="Arial" w:hAnsi="Arial" w:cs="Arial"/>
                <w:sz w:val="18"/>
                <w:szCs w:val="20"/>
              </w:rPr>
              <w:t>, chart notes</w:t>
            </w:r>
          </w:p>
        </w:tc>
      </w:tr>
      <w:tr w:rsidR="002E47D4" w:rsidRPr="00562865" w14:paraId="699B830A"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0"/>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2BF42C6E" w14:textId="6E509D13" w:rsidR="002E47D4" w:rsidRPr="00562865" w:rsidRDefault="002E47D4" w:rsidP="002E47D4">
            <w:pPr>
              <w:keepNext/>
              <w:tabs>
                <w:tab w:val="left" w:pos="342"/>
              </w:tabs>
              <w:spacing w:line="254" w:lineRule="auto"/>
              <w:rPr>
                <w:rFonts w:ascii="Arial" w:hAnsi="Arial" w:cs="Arial"/>
                <w:sz w:val="18"/>
                <w:szCs w:val="20"/>
              </w:rPr>
            </w:pPr>
            <w:r>
              <w:rPr>
                <w:rFonts w:ascii="Arial" w:hAnsi="Arial" w:cs="Arial"/>
                <w:sz w:val="18"/>
                <w:szCs w:val="20"/>
              </w:rPr>
              <w:t xml:space="preserve">Infant medical, </w:t>
            </w:r>
            <w:r w:rsidR="00D9708E">
              <w:rPr>
                <w:rFonts w:ascii="Arial" w:hAnsi="Arial" w:cs="Arial"/>
                <w:sz w:val="18"/>
                <w:szCs w:val="20"/>
              </w:rPr>
              <w:t>pediatric care review</w:t>
            </w:r>
            <w:r>
              <w:rPr>
                <w:rFonts w:ascii="Arial" w:hAnsi="Arial" w:cs="Arial"/>
                <w:sz w:val="18"/>
                <w:szCs w:val="20"/>
              </w:rPr>
              <w:t xml:space="preserve"> </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2CD6B7C8" w14:textId="663173CC" w:rsidR="00100B8C" w:rsidRDefault="00100B8C" w:rsidP="002E47D4">
            <w:pPr>
              <w:spacing w:line="254" w:lineRule="auto"/>
              <w:rPr>
                <w:rFonts w:ascii="Arial" w:hAnsi="Arial" w:cs="Arial"/>
                <w:sz w:val="18"/>
                <w:szCs w:val="20"/>
              </w:rPr>
            </w:pPr>
            <w:r w:rsidRPr="00B43150">
              <w:rPr>
                <w:rFonts w:ascii="Arial" w:hAnsi="Arial" w:cs="Arial"/>
                <w:sz w:val="18"/>
                <w:szCs w:val="20"/>
              </w:rPr>
              <w:t>Baseline Medical History Log CRF (all baseline conditions including clinical evaluations will be summarized here)</w:t>
            </w:r>
          </w:p>
          <w:p w14:paraId="425F4222" w14:textId="7B8614DE" w:rsidR="002E47D4" w:rsidRPr="00D9708E" w:rsidRDefault="00ED438C" w:rsidP="002E47D4">
            <w:pPr>
              <w:spacing w:line="254" w:lineRule="auto"/>
              <w:rPr>
                <w:rFonts w:ascii="Arial" w:hAnsi="Arial" w:cs="Arial"/>
                <w:sz w:val="18"/>
                <w:szCs w:val="20"/>
              </w:rPr>
            </w:pPr>
            <w:r>
              <w:rPr>
                <w:rFonts w:ascii="Arial" w:hAnsi="Arial" w:cs="Arial"/>
                <w:sz w:val="18"/>
                <w:szCs w:val="20"/>
              </w:rPr>
              <w:t>Pediatric care</w:t>
            </w:r>
            <w:r w:rsidR="002E47D4" w:rsidRPr="00D9708E">
              <w:rPr>
                <w:rFonts w:ascii="Arial" w:hAnsi="Arial" w:cs="Arial"/>
                <w:sz w:val="18"/>
                <w:szCs w:val="20"/>
              </w:rPr>
              <w:t xml:space="preserve"> records</w:t>
            </w:r>
          </w:p>
          <w:p w14:paraId="51594AE8" w14:textId="7FF503CA" w:rsidR="002E47D4" w:rsidRPr="00D9708E" w:rsidRDefault="002E47D4" w:rsidP="002E47D4">
            <w:pPr>
              <w:spacing w:line="254" w:lineRule="auto"/>
              <w:rPr>
                <w:rFonts w:ascii="Arial" w:hAnsi="Arial" w:cs="Arial"/>
                <w:sz w:val="18"/>
                <w:szCs w:val="20"/>
              </w:rPr>
            </w:pPr>
            <w:r w:rsidRPr="00D9708E">
              <w:rPr>
                <w:rFonts w:ascii="Arial" w:hAnsi="Arial" w:cs="Arial"/>
                <w:sz w:val="18"/>
                <w:szCs w:val="20"/>
              </w:rPr>
              <w:t>Chart notes</w:t>
            </w:r>
          </w:p>
        </w:tc>
      </w:tr>
      <w:tr w:rsidR="002E47D4" w:rsidRPr="00562865" w14:paraId="5241CD7F"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0F302E4B" w14:textId="632F2349" w:rsidR="002E47D4" w:rsidRPr="00562865" w:rsidRDefault="002E47D4" w:rsidP="002E47D4">
            <w:pPr>
              <w:keepNext/>
              <w:tabs>
                <w:tab w:val="left" w:pos="342"/>
              </w:tabs>
              <w:spacing w:line="254" w:lineRule="auto"/>
              <w:rPr>
                <w:rFonts w:ascii="Arial" w:hAnsi="Arial" w:cs="Arial"/>
                <w:sz w:val="18"/>
                <w:szCs w:val="20"/>
              </w:rPr>
            </w:pPr>
            <w:r w:rsidRPr="00562865">
              <w:rPr>
                <w:rFonts w:ascii="Arial" w:hAnsi="Arial" w:cs="Arial"/>
                <w:sz w:val="18"/>
                <w:szCs w:val="20"/>
              </w:rPr>
              <w:t>Record/update AEs</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466CAD51" w14:textId="320B49C2" w:rsidR="002E47D4" w:rsidRPr="00B43150" w:rsidRDefault="002E47D4" w:rsidP="00100B8C">
            <w:pPr>
              <w:spacing w:line="254" w:lineRule="auto"/>
              <w:rPr>
                <w:rFonts w:ascii="Arial" w:hAnsi="Arial" w:cs="Arial"/>
                <w:sz w:val="18"/>
                <w:szCs w:val="20"/>
              </w:rPr>
            </w:pPr>
            <w:r w:rsidRPr="00B43150">
              <w:rPr>
                <w:rFonts w:ascii="Arial" w:hAnsi="Arial" w:cs="Arial"/>
                <w:sz w:val="18"/>
                <w:szCs w:val="20"/>
              </w:rPr>
              <w:t>Adverse Event Log CRF</w:t>
            </w:r>
            <w:r w:rsidR="00100B8C">
              <w:rPr>
                <w:rFonts w:ascii="Arial" w:hAnsi="Arial" w:cs="Arial"/>
                <w:sz w:val="18"/>
                <w:szCs w:val="20"/>
              </w:rPr>
              <w:t xml:space="preserve"> </w:t>
            </w:r>
            <w:r w:rsidR="00100B8C" w:rsidRPr="00B43150">
              <w:rPr>
                <w:rFonts w:ascii="Arial" w:hAnsi="Arial" w:cs="Arial"/>
                <w:sz w:val="18"/>
                <w:szCs w:val="20"/>
              </w:rPr>
              <w:t>(infant and mother case books)</w:t>
            </w:r>
            <w:r w:rsidR="00100B8C">
              <w:rPr>
                <w:rFonts w:ascii="Arial" w:hAnsi="Arial" w:cs="Arial"/>
                <w:sz w:val="18"/>
                <w:szCs w:val="20"/>
              </w:rPr>
              <w:t xml:space="preserve">, </w:t>
            </w:r>
            <w:r w:rsidRPr="00B43150">
              <w:rPr>
                <w:rFonts w:ascii="Arial" w:hAnsi="Arial" w:cs="Arial"/>
                <w:sz w:val="18"/>
                <w:szCs w:val="20"/>
              </w:rPr>
              <w:t>Chart notes</w:t>
            </w:r>
          </w:p>
        </w:tc>
      </w:tr>
      <w:tr w:rsidR="002E47D4" w:rsidRPr="00562865" w14:paraId="5C602CC5"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4DD15DE1" w14:textId="2886193D" w:rsidR="002E47D4" w:rsidRPr="00562865" w:rsidRDefault="002E47D4" w:rsidP="002E47D4">
            <w:pPr>
              <w:keepNext/>
              <w:tabs>
                <w:tab w:val="left" w:pos="342"/>
              </w:tabs>
              <w:spacing w:line="254" w:lineRule="auto"/>
              <w:rPr>
                <w:rFonts w:ascii="Arial" w:hAnsi="Arial" w:cs="Arial"/>
                <w:sz w:val="18"/>
                <w:szCs w:val="20"/>
              </w:rPr>
            </w:pPr>
            <w:r w:rsidRPr="00562865">
              <w:rPr>
                <w:rFonts w:ascii="Arial" w:hAnsi="Arial" w:cs="Arial"/>
                <w:sz w:val="18"/>
                <w:szCs w:val="20"/>
              </w:rPr>
              <w:t>Concomitant medications</w:t>
            </w:r>
            <w:r>
              <w:rPr>
                <w:rFonts w:ascii="Arial" w:hAnsi="Arial" w:cs="Arial"/>
                <w:sz w:val="18"/>
                <w:szCs w:val="20"/>
              </w:rPr>
              <w:t xml:space="preserve"> and vaginal products/practices</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247C43A" w14:textId="77777777" w:rsidR="002E47D4" w:rsidRPr="00B43150" w:rsidRDefault="002E47D4" w:rsidP="002E47D4">
            <w:pPr>
              <w:spacing w:line="254" w:lineRule="auto"/>
              <w:rPr>
                <w:rFonts w:ascii="Arial" w:hAnsi="Arial" w:cs="Arial"/>
                <w:sz w:val="18"/>
                <w:szCs w:val="20"/>
              </w:rPr>
            </w:pPr>
            <w:r w:rsidRPr="00B43150">
              <w:rPr>
                <w:rFonts w:ascii="Arial" w:hAnsi="Arial" w:cs="Arial"/>
                <w:sz w:val="18"/>
                <w:szCs w:val="20"/>
              </w:rPr>
              <w:t>Concomitant Medications Log CRF (infant and mother case books)</w:t>
            </w:r>
          </w:p>
          <w:p w14:paraId="2DBD6448" w14:textId="4A743E98" w:rsidR="00592FA4" w:rsidRDefault="002E47D4" w:rsidP="002E47D4">
            <w:pPr>
              <w:spacing w:line="254" w:lineRule="auto"/>
              <w:rPr>
                <w:rFonts w:ascii="Arial" w:hAnsi="Arial" w:cs="Arial"/>
                <w:sz w:val="18"/>
                <w:szCs w:val="20"/>
              </w:rPr>
            </w:pPr>
            <w:r w:rsidRPr="00B43150">
              <w:rPr>
                <w:rFonts w:ascii="Arial" w:hAnsi="Arial" w:cs="Arial"/>
                <w:sz w:val="18"/>
                <w:szCs w:val="20"/>
              </w:rPr>
              <w:t>Vaginal Practices CRF</w:t>
            </w:r>
            <w:r w:rsidR="00100B8C">
              <w:rPr>
                <w:rFonts w:ascii="Arial" w:hAnsi="Arial" w:cs="Arial"/>
                <w:sz w:val="18"/>
                <w:szCs w:val="20"/>
              </w:rPr>
              <w:t xml:space="preserve"> </w:t>
            </w:r>
          </w:p>
          <w:p w14:paraId="751FB498" w14:textId="6829FC35" w:rsidR="002E47D4" w:rsidRPr="00B43150" w:rsidRDefault="00100B8C" w:rsidP="002E47D4">
            <w:pPr>
              <w:spacing w:line="254" w:lineRule="auto"/>
              <w:rPr>
                <w:rFonts w:ascii="Arial" w:hAnsi="Arial" w:cs="Arial"/>
                <w:sz w:val="18"/>
                <w:szCs w:val="20"/>
              </w:rPr>
            </w:pPr>
            <w:r>
              <w:rPr>
                <w:rFonts w:ascii="Arial" w:hAnsi="Arial" w:cs="Arial"/>
                <w:sz w:val="18"/>
                <w:szCs w:val="20"/>
              </w:rPr>
              <w:t>Visit Checklists</w:t>
            </w:r>
          </w:p>
        </w:tc>
      </w:tr>
      <w:tr w:rsidR="002E47D4" w:rsidRPr="00562865" w14:paraId="7A6BAAB6"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737"/>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70A25DA7" w14:textId="1CE1AE2C" w:rsidR="002E47D4" w:rsidRPr="00562865" w:rsidRDefault="002E47D4" w:rsidP="002E47D4">
            <w:pPr>
              <w:keepNext/>
              <w:tabs>
                <w:tab w:val="left" w:pos="342"/>
              </w:tabs>
              <w:spacing w:line="254" w:lineRule="auto"/>
              <w:rPr>
                <w:rFonts w:ascii="Arial" w:hAnsi="Arial" w:cs="Arial"/>
                <w:sz w:val="18"/>
                <w:szCs w:val="20"/>
              </w:rPr>
            </w:pPr>
            <w:r w:rsidRPr="00562865">
              <w:rPr>
                <w:rFonts w:ascii="Arial" w:hAnsi="Arial" w:cs="Arial"/>
                <w:sz w:val="18"/>
                <w:szCs w:val="20"/>
              </w:rPr>
              <w:t>Physical examination</w:t>
            </w:r>
            <w:r>
              <w:rPr>
                <w:rFonts w:ascii="Arial" w:hAnsi="Arial" w:cs="Arial"/>
                <w:sz w:val="18"/>
                <w:szCs w:val="20"/>
              </w:rPr>
              <w:t xml:space="preserve"> (full or targeted)</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1FEFB293" w14:textId="36B1B91D" w:rsidR="002E47D4" w:rsidRPr="00B43150" w:rsidRDefault="002E47D4" w:rsidP="002E47D4">
            <w:pPr>
              <w:spacing w:line="254" w:lineRule="auto"/>
              <w:rPr>
                <w:rFonts w:ascii="Arial" w:hAnsi="Arial" w:cs="Arial"/>
                <w:bCs/>
                <w:sz w:val="18"/>
                <w:szCs w:val="20"/>
              </w:rPr>
            </w:pPr>
            <w:r w:rsidRPr="00B43150">
              <w:rPr>
                <w:rFonts w:ascii="Arial" w:hAnsi="Arial" w:cs="Arial"/>
                <w:bCs/>
                <w:sz w:val="18"/>
                <w:szCs w:val="20"/>
              </w:rPr>
              <w:t>Vital Signs CR</w:t>
            </w:r>
            <w:r w:rsidR="00100B8C">
              <w:rPr>
                <w:rFonts w:ascii="Arial" w:hAnsi="Arial" w:cs="Arial"/>
                <w:bCs/>
                <w:sz w:val="18"/>
                <w:szCs w:val="20"/>
              </w:rPr>
              <w:t>F</w:t>
            </w:r>
          </w:p>
          <w:p w14:paraId="02E85831" w14:textId="5EC21AA0" w:rsidR="00ED438C" w:rsidRPr="00ED438C" w:rsidRDefault="002E47D4" w:rsidP="002E47D4">
            <w:pPr>
              <w:spacing w:line="254" w:lineRule="auto"/>
              <w:rPr>
                <w:rFonts w:ascii="Arial" w:hAnsi="Arial" w:cs="Arial"/>
                <w:sz w:val="18"/>
                <w:szCs w:val="20"/>
              </w:rPr>
            </w:pPr>
            <w:r w:rsidRPr="00B43150">
              <w:rPr>
                <w:rFonts w:ascii="Arial" w:hAnsi="Arial" w:cs="Arial"/>
                <w:bCs/>
                <w:sz w:val="18"/>
                <w:szCs w:val="20"/>
              </w:rPr>
              <w:t xml:space="preserve">Physical Exam CRF </w:t>
            </w:r>
            <w:r w:rsidRPr="00B43150">
              <w:rPr>
                <w:rFonts w:ascii="Arial" w:hAnsi="Arial" w:cs="Arial"/>
                <w:sz w:val="18"/>
                <w:szCs w:val="20"/>
              </w:rPr>
              <w:t>(infant and mother case books)</w:t>
            </w:r>
          </w:p>
          <w:p w14:paraId="08FB60B7" w14:textId="77777777" w:rsidR="002E47D4" w:rsidRDefault="002E47D4" w:rsidP="002E47D4">
            <w:pPr>
              <w:spacing w:line="254" w:lineRule="auto"/>
              <w:rPr>
                <w:rFonts w:ascii="Arial" w:hAnsi="Arial" w:cs="Arial"/>
                <w:bCs/>
                <w:sz w:val="18"/>
                <w:szCs w:val="20"/>
              </w:rPr>
            </w:pPr>
            <w:r w:rsidRPr="00B43150">
              <w:rPr>
                <w:rFonts w:ascii="Arial" w:hAnsi="Arial" w:cs="Arial"/>
                <w:bCs/>
                <w:sz w:val="18"/>
                <w:szCs w:val="20"/>
              </w:rPr>
              <w:t>Infant Vital Signs CRF</w:t>
            </w:r>
          </w:p>
          <w:p w14:paraId="49A28240" w14:textId="057A942B" w:rsidR="00ED438C" w:rsidRPr="00ED438C" w:rsidRDefault="00ED438C" w:rsidP="002E47D4">
            <w:pPr>
              <w:spacing w:line="254" w:lineRule="auto"/>
              <w:rPr>
                <w:rFonts w:ascii="Arial" w:hAnsi="Arial" w:cs="Arial"/>
                <w:sz w:val="18"/>
                <w:szCs w:val="20"/>
              </w:rPr>
            </w:pPr>
            <w:r w:rsidRPr="00D9708E">
              <w:rPr>
                <w:rFonts w:ascii="Arial" w:hAnsi="Arial" w:cs="Arial"/>
                <w:sz w:val="18"/>
                <w:szCs w:val="20"/>
              </w:rPr>
              <w:t xml:space="preserve">Infant Ages and Stages Questionnaire and CRF </w:t>
            </w:r>
          </w:p>
        </w:tc>
      </w:tr>
      <w:tr w:rsidR="002E47D4" w:rsidRPr="00562865" w14:paraId="47937285"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557"/>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F8103AD" w14:textId="77777777" w:rsidR="002E47D4" w:rsidRPr="00562865" w:rsidRDefault="002E47D4" w:rsidP="002E47D4">
            <w:pPr>
              <w:keepNext/>
              <w:tabs>
                <w:tab w:val="left" w:pos="342"/>
              </w:tabs>
              <w:spacing w:line="254" w:lineRule="auto"/>
              <w:rPr>
                <w:rFonts w:ascii="Arial" w:hAnsi="Arial" w:cs="Arial"/>
                <w:sz w:val="18"/>
                <w:szCs w:val="20"/>
              </w:rPr>
            </w:pPr>
            <w:r w:rsidRPr="00562865">
              <w:rPr>
                <w:rFonts w:ascii="Arial" w:hAnsi="Arial" w:cs="Arial"/>
                <w:sz w:val="18"/>
                <w:szCs w:val="20"/>
              </w:rPr>
              <w:t>Pelvic exam</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6376CB8D" w14:textId="52E0294B" w:rsidR="002E47D4" w:rsidRPr="00B43150" w:rsidRDefault="002E47D4" w:rsidP="002E47D4">
            <w:pPr>
              <w:spacing w:line="254" w:lineRule="auto"/>
              <w:rPr>
                <w:rFonts w:ascii="Arial" w:hAnsi="Arial" w:cs="Arial"/>
                <w:sz w:val="18"/>
                <w:szCs w:val="20"/>
              </w:rPr>
            </w:pPr>
            <w:r w:rsidRPr="00B43150">
              <w:rPr>
                <w:rFonts w:ascii="Arial" w:hAnsi="Arial" w:cs="Arial"/>
                <w:sz w:val="18"/>
                <w:szCs w:val="20"/>
              </w:rPr>
              <w:t>Pelvic Exam Diagrams</w:t>
            </w:r>
          </w:p>
          <w:p w14:paraId="5F6BD9E8" w14:textId="4CC9B368" w:rsidR="002E47D4" w:rsidRPr="00B43150" w:rsidRDefault="002E47D4" w:rsidP="002E47D4">
            <w:pPr>
              <w:spacing w:line="254" w:lineRule="auto"/>
              <w:rPr>
                <w:rFonts w:ascii="Arial" w:hAnsi="Arial" w:cs="Arial"/>
                <w:sz w:val="18"/>
                <w:szCs w:val="20"/>
              </w:rPr>
            </w:pPr>
            <w:r w:rsidRPr="00B43150">
              <w:rPr>
                <w:rFonts w:ascii="Arial" w:hAnsi="Arial" w:cs="Arial"/>
                <w:sz w:val="18"/>
                <w:szCs w:val="20"/>
              </w:rPr>
              <w:t>Pelvic Exam checklist</w:t>
            </w:r>
          </w:p>
        </w:tc>
      </w:tr>
      <w:tr w:rsidR="002E47D4" w:rsidRPr="00562865" w14:paraId="12CA2F22"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91"/>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962E901" w14:textId="77777777" w:rsidR="002E47D4" w:rsidRPr="00562865" w:rsidRDefault="002E47D4" w:rsidP="002E47D4">
            <w:pPr>
              <w:tabs>
                <w:tab w:val="center" w:pos="4320"/>
                <w:tab w:val="right" w:pos="8640"/>
              </w:tabs>
              <w:spacing w:line="254" w:lineRule="auto"/>
              <w:rPr>
                <w:rFonts w:ascii="Arial" w:hAnsi="Arial" w:cs="Arial"/>
                <w:sz w:val="18"/>
                <w:szCs w:val="20"/>
              </w:rPr>
            </w:pPr>
            <w:r w:rsidRPr="00562865">
              <w:rPr>
                <w:rFonts w:ascii="Arial" w:hAnsi="Arial" w:cs="Arial"/>
                <w:sz w:val="18"/>
                <w:szCs w:val="20"/>
              </w:rPr>
              <w:t>Disclose available test results</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2917F37" w14:textId="00CAF87C" w:rsidR="002E47D4" w:rsidRPr="00B43150" w:rsidRDefault="002E47D4" w:rsidP="002E47D4">
            <w:pPr>
              <w:spacing w:line="254" w:lineRule="auto"/>
              <w:rPr>
                <w:rFonts w:ascii="Arial" w:hAnsi="Arial" w:cs="Arial"/>
                <w:sz w:val="18"/>
                <w:szCs w:val="20"/>
              </w:rPr>
            </w:pPr>
            <w:r w:rsidRPr="00B43150">
              <w:rPr>
                <w:rFonts w:ascii="Arial" w:hAnsi="Arial" w:cs="Arial"/>
                <w:sz w:val="18"/>
                <w:szCs w:val="20"/>
              </w:rPr>
              <w:t>Chart notes and/or visit checklist</w:t>
            </w:r>
          </w:p>
        </w:tc>
      </w:tr>
      <w:tr w:rsidR="002E47D4" w:rsidRPr="00562865" w14:paraId="7018295F"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627845E8" w14:textId="77777777" w:rsidR="002E47D4" w:rsidRPr="00562865" w:rsidRDefault="002E47D4" w:rsidP="002E47D4">
            <w:pPr>
              <w:tabs>
                <w:tab w:val="center" w:pos="4320"/>
                <w:tab w:val="right" w:pos="8640"/>
              </w:tabs>
              <w:spacing w:line="254" w:lineRule="auto"/>
              <w:rPr>
                <w:rFonts w:ascii="Arial" w:hAnsi="Arial" w:cs="Arial"/>
                <w:sz w:val="18"/>
                <w:szCs w:val="20"/>
              </w:rPr>
            </w:pPr>
            <w:r w:rsidRPr="00562865">
              <w:rPr>
                <w:rFonts w:ascii="Arial" w:hAnsi="Arial" w:cs="Arial"/>
                <w:sz w:val="18"/>
                <w:szCs w:val="20"/>
              </w:rPr>
              <w:t>Treat or prescribe treatment for UTIs/RTIs/STIs or refer for other findings</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B1EB5DD" w14:textId="77777777" w:rsidR="002E47D4" w:rsidRPr="00B43150" w:rsidRDefault="002E47D4" w:rsidP="002E47D4">
            <w:pPr>
              <w:spacing w:line="254" w:lineRule="auto"/>
              <w:rPr>
                <w:rFonts w:ascii="Arial" w:hAnsi="Arial" w:cs="Arial"/>
                <w:sz w:val="18"/>
                <w:szCs w:val="20"/>
              </w:rPr>
            </w:pPr>
            <w:r w:rsidRPr="00B43150">
              <w:rPr>
                <w:rFonts w:ascii="Arial" w:hAnsi="Arial" w:cs="Arial"/>
                <w:sz w:val="18"/>
                <w:szCs w:val="20"/>
              </w:rPr>
              <w:t>Chart notes and/or prescription</w:t>
            </w:r>
          </w:p>
          <w:p w14:paraId="2433BE4C" w14:textId="77777777" w:rsidR="002E47D4" w:rsidRPr="00B43150" w:rsidRDefault="002E47D4" w:rsidP="002E47D4">
            <w:pPr>
              <w:spacing w:line="254" w:lineRule="auto"/>
              <w:rPr>
                <w:rFonts w:ascii="Arial" w:hAnsi="Arial" w:cs="Arial"/>
                <w:sz w:val="18"/>
                <w:szCs w:val="20"/>
              </w:rPr>
            </w:pPr>
            <w:r w:rsidRPr="00B43150">
              <w:rPr>
                <w:rFonts w:ascii="Arial" w:hAnsi="Arial" w:cs="Arial"/>
                <w:sz w:val="18"/>
                <w:szCs w:val="20"/>
              </w:rPr>
              <w:t>Referral Letter</w:t>
            </w:r>
          </w:p>
        </w:tc>
      </w:tr>
      <w:tr w:rsidR="002E47D4" w:rsidRPr="00562865" w14:paraId="6CC2775D"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F81174" w14:textId="77777777" w:rsidR="002E47D4" w:rsidRPr="00562865" w:rsidRDefault="002E47D4" w:rsidP="002E47D4">
            <w:pPr>
              <w:spacing w:line="254" w:lineRule="auto"/>
              <w:rPr>
                <w:rFonts w:ascii="Arial" w:hAnsi="Arial" w:cs="Arial"/>
                <w:sz w:val="18"/>
                <w:szCs w:val="20"/>
              </w:rPr>
            </w:pPr>
            <w:r w:rsidRPr="00562865">
              <w:rPr>
                <w:rFonts w:ascii="Arial" w:hAnsi="Arial" w:cs="Arial"/>
                <w:b/>
                <w:sz w:val="18"/>
                <w:szCs w:val="20"/>
              </w:rPr>
              <w:t>LABORATORY</w:t>
            </w:r>
          </w:p>
        </w:tc>
      </w:tr>
      <w:tr w:rsidR="002E47D4" w:rsidRPr="00562865" w14:paraId="5DD57FF6"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654562E6" w14:textId="374D8244" w:rsidR="002E47D4" w:rsidRPr="00562865" w:rsidRDefault="002E47D4" w:rsidP="002E47D4">
            <w:pPr>
              <w:tabs>
                <w:tab w:val="center" w:pos="4320"/>
                <w:tab w:val="right" w:pos="8640"/>
              </w:tabs>
              <w:spacing w:line="254" w:lineRule="auto"/>
              <w:rPr>
                <w:rFonts w:ascii="Arial" w:hAnsi="Arial" w:cs="Arial"/>
                <w:sz w:val="18"/>
                <w:szCs w:val="20"/>
              </w:rPr>
            </w:pPr>
            <w:r w:rsidRPr="00562865">
              <w:rPr>
                <w:rFonts w:ascii="Arial" w:hAnsi="Arial" w:cs="Arial"/>
                <w:sz w:val="18"/>
                <w:szCs w:val="20"/>
              </w:rPr>
              <w:t>Specimen Collection Times</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31EFF6A2" w14:textId="16F3310D" w:rsidR="002E47D4" w:rsidRPr="00562865" w:rsidRDefault="002E47D4" w:rsidP="002E47D4">
            <w:pPr>
              <w:spacing w:line="254" w:lineRule="auto"/>
              <w:rPr>
                <w:rFonts w:ascii="Arial" w:hAnsi="Arial" w:cs="Arial"/>
                <w:sz w:val="18"/>
                <w:szCs w:val="20"/>
              </w:rPr>
            </w:pPr>
            <w:r w:rsidRPr="00562865">
              <w:rPr>
                <w:rFonts w:ascii="Arial" w:hAnsi="Arial" w:cs="Arial"/>
                <w:sz w:val="18"/>
                <w:szCs w:val="20"/>
              </w:rPr>
              <w:t>Lab Requisition form or LDMS Specimen Tracking Sheet</w:t>
            </w:r>
          </w:p>
        </w:tc>
      </w:tr>
      <w:tr w:rsidR="002E47D4" w:rsidRPr="00562865" w14:paraId="1D5A3B1E"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7B6A1E06" w14:textId="77777777" w:rsidR="002E47D4" w:rsidRPr="00562865" w:rsidRDefault="002E47D4" w:rsidP="002E47D4">
            <w:pPr>
              <w:tabs>
                <w:tab w:val="center" w:pos="4320"/>
                <w:tab w:val="right" w:pos="8640"/>
              </w:tabs>
              <w:spacing w:line="254" w:lineRule="auto"/>
              <w:rPr>
                <w:rFonts w:ascii="Arial" w:hAnsi="Arial" w:cs="Arial"/>
                <w:sz w:val="18"/>
                <w:szCs w:val="20"/>
              </w:rPr>
            </w:pPr>
            <w:proofErr w:type="spellStart"/>
            <w:r w:rsidRPr="00562865">
              <w:rPr>
                <w:rFonts w:ascii="Arial" w:hAnsi="Arial" w:cs="Arial"/>
                <w:sz w:val="18"/>
                <w:szCs w:val="20"/>
              </w:rPr>
              <w:t>hCG</w:t>
            </w:r>
            <w:proofErr w:type="spellEnd"/>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10EB41B" w14:textId="77777777" w:rsidR="002E47D4" w:rsidRPr="00562865" w:rsidRDefault="002E47D4" w:rsidP="002E47D4">
            <w:pPr>
              <w:spacing w:line="254" w:lineRule="auto"/>
              <w:rPr>
                <w:rFonts w:ascii="Arial" w:hAnsi="Arial" w:cs="Arial"/>
                <w:sz w:val="18"/>
                <w:szCs w:val="20"/>
              </w:rPr>
            </w:pPr>
            <w:r w:rsidRPr="00562865">
              <w:rPr>
                <w:rFonts w:ascii="Arial" w:hAnsi="Arial" w:cs="Arial"/>
                <w:sz w:val="18"/>
                <w:szCs w:val="20"/>
              </w:rPr>
              <w:t xml:space="preserve">Site-specific lab requisition form </w:t>
            </w:r>
          </w:p>
          <w:p w14:paraId="1C204741" w14:textId="32C75518" w:rsidR="00845977" w:rsidRPr="00562865" w:rsidRDefault="002E47D4" w:rsidP="002E47D4">
            <w:pPr>
              <w:spacing w:line="254" w:lineRule="auto"/>
              <w:rPr>
                <w:rFonts w:ascii="Arial" w:hAnsi="Arial" w:cs="Arial"/>
                <w:sz w:val="18"/>
                <w:szCs w:val="20"/>
              </w:rPr>
            </w:pPr>
            <w:r w:rsidRPr="00562865">
              <w:rPr>
                <w:rFonts w:ascii="Arial" w:hAnsi="Arial" w:cs="Arial"/>
                <w:sz w:val="18"/>
                <w:szCs w:val="20"/>
              </w:rPr>
              <w:t xml:space="preserve">Site testing log/results report </w:t>
            </w:r>
          </w:p>
        </w:tc>
      </w:tr>
      <w:tr w:rsidR="002E47D4" w:rsidRPr="00562865" w14:paraId="4561AEAE"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299AB1B6" w14:textId="3229E7FF" w:rsidR="002E47D4" w:rsidRPr="00562865" w:rsidRDefault="002E47D4" w:rsidP="002E47D4">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Urine dipstick/culture</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EA0555B" w14:textId="77777777" w:rsidR="002E47D4" w:rsidRPr="00562865" w:rsidRDefault="002E47D4" w:rsidP="002E47D4">
            <w:pPr>
              <w:spacing w:line="254" w:lineRule="auto"/>
              <w:rPr>
                <w:rFonts w:ascii="Arial" w:hAnsi="Arial" w:cs="Arial"/>
                <w:sz w:val="18"/>
                <w:szCs w:val="20"/>
              </w:rPr>
            </w:pPr>
            <w:r w:rsidRPr="00562865">
              <w:rPr>
                <w:rFonts w:ascii="Arial" w:hAnsi="Arial" w:cs="Arial"/>
                <w:sz w:val="18"/>
                <w:szCs w:val="20"/>
              </w:rPr>
              <w:t>Site-specific lab requisition form</w:t>
            </w:r>
          </w:p>
          <w:p w14:paraId="57F74D6A" w14:textId="04A0B503" w:rsidR="00845977" w:rsidRPr="00562865" w:rsidRDefault="002E47D4" w:rsidP="002E47D4">
            <w:pPr>
              <w:spacing w:line="254" w:lineRule="auto"/>
              <w:rPr>
                <w:rFonts w:ascii="Arial" w:hAnsi="Arial" w:cs="Arial"/>
                <w:sz w:val="18"/>
                <w:szCs w:val="20"/>
              </w:rPr>
            </w:pPr>
            <w:r w:rsidRPr="00562865">
              <w:rPr>
                <w:rFonts w:ascii="Arial" w:hAnsi="Arial" w:cs="Arial"/>
                <w:sz w:val="18"/>
                <w:szCs w:val="20"/>
              </w:rPr>
              <w:t>Lab results report</w:t>
            </w:r>
          </w:p>
        </w:tc>
      </w:tr>
      <w:tr w:rsidR="002E47D4" w:rsidRPr="00562865" w14:paraId="3CF5F306"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9EEF1BB" w14:textId="215AA589" w:rsidR="002E47D4" w:rsidRPr="00562865" w:rsidRDefault="002E47D4" w:rsidP="002E47D4">
            <w:pPr>
              <w:tabs>
                <w:tab w:val="center" w:pos="4320"/>
                <w:tab w:val="right" w:pos="8640"/>
              </w:tabs>
              <w:spacing w:line="254" w:lineRule="auto"/>
              <w:rPr>
                <w:rFonts w:ascii="Arial" w:hAnsi="Arial" w:cs="Arial"/>
                <w:sz w:val="18"/>
                <w:szCs w:val="20"/>
              </w:rPr>
            </w:pPr>
            <w:r w:rsidRPr="00562865">
              <w:rPr>
                <w:rFonts w:ascii="Arial" w:hAnsi="Arial" w:cs="Arial"/>
                <w:sz w:val="18"/>
                <w:szCs w:val="20"/>
              </w:rPr>
              <w:t>HIV-1 testing</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EBC4044" w14:textId="77777777" w:rsidR="002E47D4" w:rsidRPr="00562865" w:rsidRDefault="002E47D4" w:rsidP="002E47D4">
            <w:pPr>
              <w:spacing w:line="254" w:lineRule="auto"/>
              <w:rPr>
                <w:rFonts w:ascii="Arial" w:hAnsi="Arial" w:cs="Arial"/>
                <w:sz w:val="18"/>
                <w:szCs w:val="20"/>
              </w:rPr>
            </w:pPr>
            <w:r w:rsidRPr="00562865">
              <w:rPr>
                <w:rFonts w:ascii="Arial" w:hAnsi="Arial" w:cs="Arial"/>
                <w:sz w:val="18"/>
                <w:szCs w:val="20"/>
              </w:rPr>
              <w:t>Site-specific lab requisition form</w:t>
            </w:r>
          </w:p>
          <w:p w14:paraId="06FA466D" w14:textId="77777777" w:rsidR="002E47D4" w:rsidRPr="00562865" w:rsidRDefault="002E47D4" w:rsidP="002E47D4">
            <w:pPr>
              <w:spacing w:line="254" w:lineRule="auto"/>
              <w:rPr>
                <w:rFonts w:ascii="Arial" w:hAnsi="Arial" w:cs="Arial"/>
                <w:sz w:val="18"/>
                <w:szCs w:val="20"/>
              </w:rPr>
            </w:pPr>
            <w:r w:rsidRPr="00562865">
              <w:rPr>
                <w:rFonts w:ascii="Arial" w:hAnsi="Arial" w:cs="Arial"/>
                <w:sz w:val="18"/>
                <w:szCs w:val="20"/>
              </w:rPr>
              <w:t>Site testing log/results report (rapids, Geenius confirmatory testing)</w:t>
            </w:r>
          </w:p>
          <w:p w14:paraId="4A6C6F48" w14:textId="44A1C473" w:rsidR="00845977" w:rsidRPr="00562865" w:rsidRDefault="002E47D4" w:rsidP="002E47D4">
            <w:pPr>
              <w:spacing w:line="254" w:lineRule="auto"/>
              <w:rPr>
                <w:rFonts w:ascii="Arial" w:hAnsi="Arial" w:cs="Arial"/>
                <w:sz w:val="18"/>
                <w:szCs w:val="20"/>
              </w:rPr>
            </w:pPr>
            <w:r w:rsidRPr="00562865">
              <w:rPr>
                <w:rFonts w:ascii="Arial" w:hAnsi="Arial" w:cs="Arial"/>
                <w:sz w:val="18"/>
                <w:szCs w:val="20"/>
              </w:rPr>
              <w:t>Lab result report (HIV RNA)</w:t>
            </w:r>
          </w:p>
        </w:tc>
      </w:tr>
      <w:tr w:rsidR="002E47D4" w:rsidRPr="00562865" w14:paraId="22C7B47C"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6957E0CC" w14:textId="677831EA" w:rsidR="002E47D4" w:rsidRPr="00562865" w:rsidRDefault="002E47D4" w:rsidP="002E47D4">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Plasma (archive</w:t>
            </w:r>
            <w:r>
              <w:rPr>
                <w:rFonts w:ascii="Arial" w:hAnsi="Arial" w:cs="Arial"/>
                <w:sz w:val="18"/>
                <w:szCs w:val="20"/>
              </w:rPr>
              <w:t>/storage</w:t>
            </w:r>
            <w:r w:rsidRPr="00562865">
              <w:rPr>
                <w:rFonts w:ascii="Arial" w:hAnsi="Arial" w:cs="Arial"/>
                <w:sz w:val="18"/>
                <w:szCs w:val="20"/>
              </w:rPr>
              <w:t>)</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6B57CFB1" w14:textId="02D8C7E4" w:rsidR="002E47D4" w:rsidRPr="00562865" w:rsidRDefault="002E47D4" w:rsidP="002E47D4">
            <w:pPr>
              <w:spacing w:line="254" w:lineRule="auto"/>
              <w:rPr>
                <w:rFonts w:ascii="Arial" w:hAnsi="Arial" w:cs="Arial"/>
                <w:sz w:val="18"/>
                <w:szCs w:val="20"/>
              </w:rPr>
            </w:pPr>
            <w:r w:rsidRPr="00562865">
              <w:rPr>
                <w:rFonts w:ascii="Arial" w:hAnsi="Arial" w:cs="Arial"/>
                <w:sz w:val="18"/>
                <w:szCs w:val="20"/>
              </w:rPr>
              <w:t>Site-specific lab requisition form</w:t>
            </w:r>
            <w:r w:rsidR="003A3AF3">
              <w:rPr>
                <w:rFonts w:ascii="Arial" w:hAnsi="Arial" w:cs="Arial"/>
                <w:sz w:val="18"/>
                <w:szCs w:val="20"/>
              </w:rPr>
              <w:t xml:space="preserve"> or Specimen Storage CRF</w:t>
            </w:r>
            <w:r w:rsidRPr="00562865">
              <w:rPr>
                <w:rFonts w:ascii="Arial" w:hAnsi="Arial" w:cs="Arial"/>
                <w:sz w:val="18"/>
                <w:szCs w:val="20"/>
              </w:rPr>
              <w:t>, chart note, or visit checklist</w:t>
            </w:r>
          </w:p>
        </w:tc>
      </w:tr>
      <w:tr w:rsidR="002E47D4" w:rsidRPr="00562865" w14:paraId="62F65070"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74970522" w14:textId="5B3D6B4A" w:rsidR="002E47D4" w:rsidRPr="00562865" w:rsidRDefault="002E47D4" w:rsidP="002E47D4">
            <w:pPr>
              <w:widowControl w:val="0"/>
              <w:tabs>
                <w:tab w:val="center" w:pos="4320"/>
                <w:tab w:val="right" w:pos="8640"/>
              </w:tabs>
              <w:spacing w:line="254" w:lineRule="auto"/>
              <w:ind w:right="-90"/>
              <w:rPr>
                <w:rFonts w:ascii="Arial" w:hAnsi="Arial" w:cs="Arial"/>
                <w:sz w:val="18"/>
                <w:szCs w:val="20"/>
              </w:rPr>
            </w:pPr>
            <w:r>
              <w:rPr>
                <w:rFonts w:ascii="Arial" w:hAnsi="Arial" w:cs="Arial"/>
                <w:sz w:val="18"/>
                <w:szCs w:val="20"/>
              </w:rPr>
              <w:lastRenderedPageBreak/>
              <w:t>Hepatitis B surface antigen (HBsAG)</w:t>
            </w:r>
          </w:p>
        </w:tc>
        <w:tc>
          <w:tcPr>
            <w:tcW w:w="5490" w:type="dxa"/>
            <w:gridSpan w:val="5"/>
            <w:tcBorders>
              <w:top w:val="single" w:sz="4" w:space="0" w:color="auto"/>
              <w:left w:val="single" w:sz="4" w:space="0" w:color="auto"/>
              <w:bottom w:val="single" w:sz="4" w:space="0" w:color="auto"/>
              <w:right w:val="single" w:sz="4" w:space="0" w:color="auto"/>
            </w:tcBorders>
          </w:tcPr>
          <w:p w14:paraId="693FBE8C" w14:textId="77777777" w:rsidR="002E47D4" w:rsidRPr="00562865" w:rsidRDefault="002E47D4" w:rsidP="002E47D4">
            <w:pPr>
              <w:spacing w:line="254" w:lineRule="auto"/>
              <w:rPr>
                <w:rFonts w:ascii="Arial" w:hAnsi="Arial" w:cs="Arial"/>
                <w:sz w:val="18"/>
                <w:szCs w:val="20"/>
              </w:rPr>
            </w:pPr>
            <w:r w:rsidRPr="00562865">
              <w:rPr>
                <w:rFonts w:ascii="Arial" w:hAnsi="Arial" w:cs="Arial"/>
                <w:sz w:val="18"/>
                <w:szCs w:val="20"/>
              </w:rPr>
              <w:t>Site-specific lab requisition form</w:t>
            </w:r>
          </w:p>
          <w:p w14:paraId="60ACDF10" w14:textId="4D7DEA35" w:rsidR="002E47D4" w:rsidRPr="00562865" w:rsidRDefault="002E47D4" w:rsidP="002E47D4">
            <w:pPr>
              <w:spacing w:line="254" w:lineRule="auto"/>
              <w:rPr>
                <w:rFonts w:ascii="Arial" w:hAnsi="Arial" w:cs="Arial"/>
                <w:sz w:val="18"/>
                <w:szCs w:val="20"/>
              </w:rPr>
            </w:pPr>
            <w:r w:rsidRPr="00562865">
              <w:rPr>
                <w:rFonts w:ascii="Arial" w:hAnsi="Arial" w:cs="Arial"/>
                <w:sz w:val="18"/>
                <w:szCs w:val="20"/>
              </w:rPr>
              <w:t>Lab results report</w:t>
            </w:r>
          </w:p>
        </w:tc>
      </w:tr>
      <w:tr w:rsidR="002E47D4" w:rsidRPr="00562865" w14:paraId="1630CDE7"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7CB52384" w14:textId="3BD09F88" w:rsidR="002E47D4" w:rsidRPr="00562865" w:rsidRDefault="002E47D4" w:rsidP="002E47D4">
            <w:pPr>
              <w:widowControl w:val="0"/>
              <w:tabs>
                <w:tab w:val="center" w:pos="4320"/>
                <w:tab w:val="right" w:pos="8897"/>
              </w:tabs>
              <w:spacing w:line="254" w:lineRule="auto"/>
              <w:ind w:right="-90"/>
              <w:rPr>
                <w:rFonts w:ascii="Arial" w:hAnsi="Arial" w:cs="Arial"/>
                <w:sz w:val="18"/>
                <w:szCs w:val="20"/>
              </w:rPr>
            </w:pPr>
            <w:r>
              <w:rPr>
                <w:rFonts w:ascii="Arial" w:hAnsi="Arial" w:cs="Arial"/>
                <w:sz w:val="18"/>
                <w:szCs w:val="20"/>
              </w:rPr>
              <w:t>Blood creatinine</w:t>
            </w:r>
            <w:r w:rsidR="00937707">
              <w:rPr>
                <w:rFonts w:ascii="Arial" w:hAnsi="Arial" w:cs="Arial"/>
                <w:sz w:val="18"/>
                <w:szCs w:val="20"/>
              </w:rPr>
              <w:t>, creatinine clear</w:t>
            </w:r>
            <w:r w:rsidR="00ED438C">
              <w:rPr>
                <w:rFonts w:ascii="Arial" w:hAnsi="Arial" w:cs="Arial"/>
                <w:sz w:val="18"/>
                <w:szCs w:val="20"/>
              </w:rPr>
              <w:t>a</w:t>
            </w:r>
            <w:r w:rsidR="00937707">
              <w:rPr>
                <w:rFonts w:ascii="Arial" w:hAnsi="Arial" w:cs="Arial"/>
                <w:sz w:val="18"/>
                <w:szCs w:val="20"/>
              </w:rPr>
              <w:t>nce</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10AB6B13" w14:textId="2DE0581B" w:rsidR="002E47D4" w:rsidRPr="00562865" w:rsidRDefault="002E47D4" w:rsidP="002E47D4">
            <w:pPr>
              <w:spacing w:line="254" w:lineRule="auto"/>
              <w:rPr>
                <w:rFonts w:ascii="Arial" w:hAnsi="Arial" w:cs="Arial"/>
                <w:sz w:val="18"/>
                <w:szCs w:val="20"/>
              </w:rPr>
            </w:pPr>
            <w:r w:rsidRPr="00562865">
              <w:rPr>
                <w:rFonts w:ascii="Arial" w:hAnsi="Arial" w:cs="Arial"/>
                <w:sz w:val="18"/>
                <w:szCs w:val="20"/>
              </w:rPr>
              <w:t>Site-specific lab requisition form</w:t>
            </w:r>
          </w:p>
          <w:p w14:paraId="4C20823A" w14:textId="7E7FD212" w:rsidR="002E47D4" w:rsidRPr="00562865" w:rsidRDefault="002E47D4" w:rsidP="002E47D4">
            <w:pPr>
              <w:spacing w:line="254" w:lineRule="auto"/>
              <w:rPr>
                <w:rFonts w:ascii="Arial" w:hAnsi="Arial" w:cs="Arial"/>
                <w:sz w:val="18"/>
                <w:szCs w:val="20"/>
              </w:rPr>
            </w:pPr>
            <w:r w:rsidRPr="00562865">
              <w:rPr>
                <w:rFonts w:ascii="Arial" w:hAnsi="Arial" w:cs="Arial"/>
                <w:sz w:val="18"/>
                <w:szCs w:val="20"/>
              </w:rPr>
              <w:t>Lab results report</w:t>
            </w:r>
            <w:r w:rsidR="00937707">
              <w:rPr>
                <w:rFonts w:ascii="Arial" w:hAnsi="Arial" w:cs="Arial"/>
                <w:sz w:val="18"/>
                <w:szCs w:val="20"/>
              </w:rPr>
              <w:t>, MTN-043 Creatinine Clear</w:t>
            </w:r>
            <w:r w:rsidR="00ED438C">
              <w:rPr>
                <w:rFonts w:ascii="Arial" w:hAnsi="Arial" w:cs="Arial"/>
                <w:sz w:val="18"/>
                <w:szCs w:val="20"/>
              </w:rPr>
              <w:t>a</w:t>
            </w:r>
            <w:r w:rsidR="00937707">
              <w:rPr>
                <w:rFonts w:ascii="Arial" w:hAnsi="Arial" w:cs="Arial"/>
                <w:sz w:val="18"/>
                <w:szCs w:val="20"/>
              </w:rPr>
              <w:t>nce Calculator</w:t>
            </w:r>
          </w:p>
        </w:tc>
      </w:tr>
      <w:tr w:rsidR="002E47D4" w:rsidRPr="00562865" w14:paraId="76A9D163"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0117C791" w14:textId="29DEEC5E" w:rsidR="002E47D4" w:rsidRDefault="002E47D4" w:rsidP="002E47D4">
            <w:pPr>
              <w:widowControl w:val="0"/>
              <w:tabs>
                <w:tab w:val="center" w:pos="4320"/>
                <w:tab w:val="right" w:pos="8897"/>
              </w:tabs>
              <w:spacing w:line="254" w:lineRule="auto"/>
              <w:ind w:right="-90"/>
              <w:rPr>
                <w:rFonts w:ascii="Arial" w:hAnsi="Arial" w:cs="Arial"/>
                <w:sz w:val="18"/>
                <w:szCs w:val="20"/>
              </w:rPr>
            </w:pPr>
            <w:r>
              <w:rPr>
                <w:rFonts w:ascii="Arial" w:hAnsi="Arial" w:cs="Arial"/>
                <w:sz w:val="18"/>
                <w:szCs w:val="20"/>
              </w:rPr>
              <w:t>AST/ALT</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53333494" w14:textId="77777777" w:rsidR="002E47D4" w:rsidRPr="00562865" w:rsidRDefault="002E47D4" w:rsidP="002E47D4">
            <w:pPr>
              <w:spacing w:line="254" w:lineRule="auto"/>
              <w:rPr>
                <w:rFonts w:ascii="Arial" w:hAnsi="Arial" w:cs="Arial"/>
                <w:sz w:val="18"/>
                <w:szCs w:val="20"/>
              </w:rPr>
            </w:pPr>
            <w:r w:rsidRPr="00562865">
              <w:rPr>
                <w:rFonts w:ascii="Arial" w:hAnsi="Arial" w:cs="Arial"/>
                <w:sz w:val="18"/>
                <w:szCs w:val="20"/>
              </w:rPr>
              <w:t>Site-specific lab requisition form</w:t>
            </w:r>
          </w:p>
          <w:p w14:paraId="084FC0F3" w14:textId="6E74F0FF" w:rsidR="002E47D4" w:rsidRPr="00562865" w:rsidRDefault="002E47D4" w:rsidP="002E47D4">
            <w:pPr>
              <w:spacing w:line="254" w:lineRule="auto"/>
              <w:rPr>
                <w:rFonts w:ascii="Arial" w:hAnsi="Arial" w:cs="Arial"/>
                <w:sz w:val="18"/>
                <w:szCs w:val="20"/>
              </w:rPr>
            </w:pPr>
            <w:r w:rsidRPr="00562865">
              <w:rPr>
                <w:rFonts w:ascii="Arial" w:hAnsi="Arial" w:cs="Arial"/>
                <w:sz w:val="18"/>
                <w:szCs w:val="20"/>
              </w:rPr>
              <w:t>Lab results report</w:t>
            </w:r>
          </w:p>
        </w:tc>
      </w:tr>
      <w:tr w:rsidR="002E47D4" w:rsidRPr="00562865" w14:paraId="4396F753"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42790D2A" w14:textId="706B30F9" w:rsidR="002E47D4" w:rsidRPr="00562865" w:rsidRDefault="002E47D4" w:rsidP="002E47D4">
            <w:pPr>
              <w:widowControl w:val="0"/>
              <w:tabs>
                <w:tab w:val="center" w:pos="4320"/>
                <w:tab w:val="right" w:pos="8897"/>
              </w:tabs>
              <w:spacing w:line="254" w:lineRule="auto"/>
              <w:ind w:right="-90"/>
              <w:rPr>
                <w:rFonts w:ascii="Arial" w:hAnsi="Arial" w:cs="Arial"/>
                <w:sz w:val="18"/>
                <w:szCs w:val="20"/>
              </w:rPr>
            </w:pPr>
            <w:r w:rsidRPr="00562865">
              <w:rPr>
                <w:rFonts w:ascii="Arial" w:hAnsi="Arial" w:cs="Arial"/>
                <w:sz w:val="18"/>
                <w:szCs w:val="20"/>
              </w:rPr>
              <w:t xml:space="preserve">CBC with platelets </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38FAD1E2" w14:textId="77777777" w:rsidR="002E47D4" w:rsidRPr="00562865" w:rsidRDefault="002E47D4" w:rsidP="002E47D4">
            <w:pPr>
              <w:spacing w:line="254" w:lineRule="auto"/>
              <w:rPr>
                <w:rFonts w:ascii="Arial" w:hAnsi="Arial" w:cs="Arial"/>
                <w:sz w:val="18"/>
                <w:szCs w:val="20"/>
              </w:rPr>
            </w:pPr>
            <w:r w:rsidRPr="00562865">
              <w:rPr>
                <w:rFonts w:ascii="Arial" w:hAnsi="Arial" w:cs="Arial"/>
                <w:sz w:val="18"/>
                <w:szCs w:val="20"/>
              </w:rPr>
              <w:t>Site-specific lab requisition form</w:t>
            </w:r>
          </w:p>
          <w:p w14:paraId="0952ABD6" w14:textId="0D9DAD00" w:rsidR="002E47D4" w:rsidRPr="00562865" w:rsidRDefault="002E47D4" w:rsidP="002E47D4">
            <w:pPr>
              <w:spacing w:line="254" w:lineRule="auto"/>
              <w:rPr>
                <w:rFonts w:ascii="Arial" w:hAnsi="Arial" w:cs="Arial"/>
                <w:sz w:val="18"/>
                <w:szCs w:val="20"/>
              </w:rPr>
            </w:pPr>
            <w:r w:rsidRPr="00562865">
              <w:rPr>
                <w:rFonts w:ascii="Arial" w:hAnsi="Arial" w:cs="Arial"/>
                <w:sz w:val="18"/>
                <w:szCs w:val="20"/>
              </w:rPr>
              <w:t>Lab results report</w:t>
            </w:r>
          </w:p>
        </w:tc>
      </w:tr>
      <w:tr w:rsidR="002E47D4" w:rsidRPr="00562865" w14:paraId="2639AE3D"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339301FE" w14:textId="77777777" w:rsidR="002E47D4" w:rsidRPr="00562865" w:rsidRDefault="002E47D4" w:rsidP="002E47D4">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Syphilis serology</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9C0391B" w14:textId="77777777" w:rsidR="002E47D4" w:rsidRPr="00562865" w:rsidRDefault="002E47D4" w:rsidP="002E47D4">
            <w:pPr>
              <w:spacing w:line="254" w:lineRule="auto"/>
              <w:rPr>
                <w:rFonts w:ascii="Arial" w:hAnsi="Arial" w:cs="Arial"/>
                <w:sz w:val="18"/>
                <w:szCs w:val="20"/>
              </w:rPr>
            </w:pPr>
            <w:r w:rsidRPr="00562865">
              <w:rPr>
                <w:rFonts w:ascii="Arial" w:hAnsi="Arial" w:cs="Arial"/>
                <w:sz w:val="18"/>
                <w:szCs w:val="20"/>
              </w:rPr>
              <w:t>Site-specific lab requisition form</w:t>
            </w:r>
          </w:p>
          <w:p w14:paraId="4E5B78E4" w14:textId="75029F0E" w:rsidR="002E47D4" w:rsidRPr="00562865" w:rsidRDefault="002E47D4" w:rsidP="002E47D4">
            <w:pPr>
              <w:spacing w:line="254" w:lineRule="auto"/>
              <w:rPr>
                <w:rFonts w:ascii="Arial" w:hAnsi="Arial" w:cs="Arial"/>
                <w:sz w:val="18"/>
                <w:szCs w:val="20"/>
              </w:rPr>
            </w:pPr>
            <w:r w:rsidRPr="00562865">
              <w:rPr>
                <w:rFonts w:ascii="Arial" w:hAnsi="Arial" w:cs="Arial"/>
                <w:sz w:val="18"/>
                <w:szCs w:val="20"/>
              </w:rPr>
              <w:t>Lab results report</w:t>
            </w:r>
          </w:p>
        </w:tc>
      </w:tr>
      <w:tr w:rsidR="002E47D4" w:rsidRPr="00562865" w14:paraId="6A0BCCFB"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17D6CEB6" w14:textId="617AF942" w:rsidR="002E47D4" w:rsidRPr="00562865" w:rsidRDefault="002E47D4" w:rsidP="002E47D4">
            <w:pPr>
              <w:widowControl w:val="0"/>
              <w:tabs>
                <w:tab w:val="center" w:pos="4320"/>
                <w:tab w:val="right" w:pos="8640"/>
              </w:tabs>
              <w:spacing w:line="254" w:lineRule="auto"/>
              <w:ind w:right="-90"/>
              <w:rPr>
                <w:rFonts w:ascii="Arial" w:hAnsi="Arial" w:cs="Arial"/>
                <w:sz w:val="18"/>
                <w:szCs w:val="20"/>
              </w:rPr>
            </w:pPr>
            <w:r>
              <w:rPr>
                <w:rFonts w:ascii="Arial" w:hAnsi="Arial" w:cs="Arial"/>
                <w:sz w:val="18"/>
                <w:szCs w:val="20"/>
              </w:rPr>
              <w:t>Dried Blood Spot (DBS) for PK</w:t>
            </w:r>
          </w:p>
        </w:tc>
        <w:tc>
          <w:tcPr>
            <w:tcW w:w="5490" w:type="dxa"/>
            <w:gridSpan w:val="5"/>
            <w:tcBorders>
              <w:top w:val="single" w:sz="4" w:space="0" w:color="auto"/>
              <w:left w:val="single" w:sz="4" w:space="0" w:color="auto"/>
              <w:bottom w:val="single" w:sz="4" w:space="0" w:color="auto"/>
              <w:right w:val="single" w:sz="4" w:space="0" w:color="auto"/>
            </w:tcBorders>
          </w:tcPr>
          <w:p w14:paraId="26C4E181" w14:textId="4C5939F7" w:rsidR="002E47D4" w:rsidRPr="00562865" w:rsidRDefault="002E47D4" w:rsidP="002E47D4">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tc>
      </w:tr>
      <w:tr w:rsidR="002E47D4" w:rsidRPr="00562865" w14:paraId="49065087"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57CB5A4D" w14:textId="03B7EB51" w:rsidR="002E47D4" w:rsidRDefault="002E47D4" w:rsidP="002E47D4">
            <w:pPr>
              <w:widowControl w:val="0"/>
              <w:tabs>
                <w:tab w:val="center" w:pos="4320"/>
                <w:tab w:val="right" w:pos="8640"/>
              </w:tabs>
              <w:spacing w:line="254" w:lineRule="auto"/>
              <w:ind w:right="-90"/>
              <w:rPr>
                <w:rFonts w:ascii="Arial" w:hAnsi="Arial" w:cs="Arial"/>
                <w:sz w:val="18"/>
                <w:szCs w:val="20"/>
              </w:rPr>
            </w:pPr>
            <w:r>
              <w:rPr>
                <w:rFonts w:ascii="Arial" w:hAnsi="Arial" w:cs="Arial"/>
                <w:sz w:val="18"/>
                <w:szCs w:val="20"/>
              </w:rPr>
              <w:t>Plasma for DPV drug levels</w:t>
            </w:r>
          </w:p>
        </w:tc>
        <w:tc>
          <w:tcPr>
            <w:tcW w:w="5490" w:type="dxa"/>
            <w:gridSpan w:val="5"/>
            <w:tcBorders>
              <w:top w:val="single" w:sz="4" w:space="0" w:color="auto"/>
              <w:left w:val="single" w:sz="4" w:space="0" w:color="auto"/>
              <w:bottom w:val="single" w:sz="4" w:space="0" w:color="auto"/>
              <w:right w:val="single" w:sz="4" w:space="0" w:color="auto"/>
            </w:tcBorders>
          </w:tcPr>
          <w:p w14:paraId="2F541DC1" w14:textId="3A19E942" w:rsidR="002E47D4" w:rsidRDefault="002E47D4" w:rsidP="002E47D4">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tc>
      </w:tr>
      <w:tr w:rsidR="002E47D4" w:rsidRPr="00562865" w14:paraId="1682D721"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675321E4" w14:textId="586B2EA2" w:rsidR="002E47D4" w:rsidRPr="00562865" w:rsidRDefault="002E47D4" w:rsidP="002E47D4">
            <w:pPr>
              <w:keepNext/>
              <w:autoSpaceDE w:val="0"/>
              <w:autoSpaceDN w:val="0"/>
              <w:adjustRightInd w:val="0"/>
              <w:spacing w:line="254" w:lineRule="auto"/>
              <w:rPr>
                <w:rFonts w:ascii="Arial" w:hAnsi="Arial" w:cs="Arial"/>
                <w:sz w:val="18"/>
                <w:szCs w:val="20"/>
              </w:rPr>
            </w:pPr>
            <w:r w:rsidRPr="00562865">
              <w:rPr>
                <w:rFonts w:ascii="Arial" w:hAnsi="Arial" w:cs="Arial"/>
                <w:sz w:val="18"/>
                <w:szCs w:val="20"/>
              </w:rPr>
              <w:t>NAAT for GC/CT</w:t>
            </w:r>
            <w:r>
              <w:rPr>
                <w:rFonts w:ascii="Arial" w:hAnsi="Arial" w:cs="Arial"/>
                <w:sz w:val="18"/>
                <w:szCs w:val="20"/>
              </w:rPr>
              <w:t>/Trich</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04A44FD3" w14:textId="77777777" w:rsidR="002E47D4" w:rsidRPr="00562865" w:rsidRDefault="002E47D4" w:rsidP="002E47D4">
            <w:pPr>
              <w:spacing w:line="254" w:lineRule="auto"/>
              <w:rPr>
                <w:rFonts w:ascii="Arial" w:hAnsi="Arial" w:cs="Arial"/>
                <w:sz w:val="18"/>
                <w:szCs w:val="20"/>
              </w:rPr>
            </w:pPr>
            <w:r w:rsidRPr="00562865">
              <w:rPr>
                <w:rFonts w:ascii="Arial" w:hAnsi="Arial" w:cs="Arial"/>
                <w:sz w:val="18"/>
                <w:szCs w:val="20"/>
              </w:rPr>
              <w:t>Site-specific lab requisition form</w:t>
            </w:r>
          </w:p>
          <w:p w14:paraId="7B480F60" w14:textId="472DA35B" w:rsidR="002E47D4" w:rsidRPr="00562865" w:rsidRDefault="002E47D4" w:rsidP="002E47D4">
            <w:pPr>
              <w:spacing w:line="254" w:lineRule="auto"/>
              <w:rPr>
                <w:rFonts w:ascii="Arial" w:hAnsi="Arial" w:cs="Arial"/>
                <w:sz w:val="18"/>
                <w:szCs w:val="20"/>
              </w:rPr>
            </w:pPr>
            <w:r w:rsidRPr="00562865">
              <w:rPr>
                <w:rFonts w:ascii="Arial" w:hAnsi="Arial" w:cs="Arial"/>
                <w:sz w:val="18"/>
                <w:szCs w:val="20"/>
              </w:rPr>
              <w:t>Lab results report</w:t>
            </w:r>
          </w:p>
        </w:tc>
      </w:tr>
      <w:tr w:rsidR="002E47D4" w:rsidRPr="00562865" w14:paraId="76D6EA91"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71AFCE3C" w14:textId="650EBC5B" w:rsidR="002E47D4" w:rsidRPr="00562865" w:rsidRDefault="002E47D4" w:rsidP="002E47D4">
            <w:pPr>
              <w:widowControl w:val="0"/>
              <w:tabs>
                <w:tab w:val="center" w:pos="4320"/>
                <w:tab w:val="right" w:pos="8640"/>
              </w:tabs>
              <w:spacing w:line="254" w:lineRule="auto"/>
              <w:ind w:right="-90"/>
              <w:rPr>
                <w:rFonts w:ascii="Arial" w:hAnsi="Arial" w:cs="Arial"/>
                <w:sz w:val="18"/>
                <w:szCs w:val="20"/>
              </w:rPr>
            </w:pPr>
            <w:r>
              <w:rPr>
                <w:rFonts w:ascii="Arial" w:hAnsi="Arial" w:cs="Arial"/>
                <w:sz w:val="18"/>
                <w:szCs w:val="20"/>
              </w:rPr>
              <w:t>Wet prep</w:t>
            </w:r>
            <w:r w:rsidRPr="00562865">
              <w:rPr>
                <w:rFonts w:ascii="Arial" w:hAnsi="Arial" w:cs="Arial"/>
                <w:sz w:val="18"/>
                <w:szCs w:val="20"/>
              </w:rPr>
              <w:t>/KOH wet mount with pH for candidiasis and/or BV</w:t>
            </w:r>
          </w:p>
        </w:tc>
        <w:tc>
          <w:tcPr>
            <w:tcW w:w="5490" w:type="dxa"/>
            <w:gridSpan w:val="5"/>
            <w:tcBorders>
              <w:top w:val="single" w:sz="4" w:space="0" w:color="auto"/>
              <w:left w:val="single" w:sz="4" w:space="0" w:color="auto"/>
              <w:bottom w:val="single" w:sz="4" w:space="0" w:color="auto"/>
              <w:right w:val="single" w:sz="4" w:space="0" w:color="auto"/>
            </w:tcBorders>
          </w:tcPr>
          <w:p w14:paraId="4D6BE099" w14:textId="34F9198A" w:rsidR="002E47D4" w:rsidRPr="00562865" w:rsidRDefault="002E47D4" w:rsidP="002E47D4">
            <w:pPr>
              <w:spacing w:line="254" w:lineRule="auto"/>
              <w:rPr>
                <w:rFonts w:ascii="Arial" w:hAnsi="Arial" w:cs="Arial"/>
                <w:sz w:val="18"/>
                <w:szCs w:val="20"/>
              </w:rPr>
            </w:pPr>
            <w:r w:rsidRPr="00562865">
              <w:rPr>
                <w:rFonts w:ascii="Arial" w:hAnsi="Arial" w:cs="Arial"/>
                <w:sz w:val="18"/>
                <w:szCs w:val="20"/>
              </w:rPr>
              <w:t>Site-specific lab requisition form and/or visit checklist</w:t>
            </w:r>
          </w:p>
          <w:p w14:paraId="0087DA86" w14:textId="1F700BBE" w:rsidR="002E47D4" w:rsidRPr="00562865" w:rsidRDefault="002E47D4" w:rsidP="002E47D4">
            <w:pPr>
              <w:spacing w:line="254" w:lineRule="auto"/>
              <w:rPr>
                <w:rFonts w:ascii="Arial" w:hAnsi="Arial" w:cs="Arial"/>
                <w:sz w:val="18"/>
                <w:szCs w:val="20"/>
              </w:rPr>
            </w:pPr>
            <w:r w:rsidRPr="00562865">
              <w:rPr>
                <w:rFonts w:ascii="Arial" w:hAnsi="Arial" w:cs="Arial"/>
                <w:sz w:val="18"/>
                <w:szCs w:val="20"/>
              </w:rPr>
              <w:t>Chart note or lab results report</w:t>
            </w:r>
          </w:p>
        </w:tc>
      </w:tr>
      <w:tr w:rsidR="002E47D4" w:rsidRPr="00562865" w14:paraId="1B6C1203"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3A68A5E1" w14:textId="6FB7A879" w:rsidR="002E47D4" w:rsidRPr="00562865" w:rsidRDefault="002E47D4" w:rsidP="002E47D4">
            <w:pPr>
              <w:widowControl w:val="0"/>
              <w:tabs>
                <w:tab w:val="center" w:pos="4320"/>
                <w:tab w:val="right" w:pos="8640"/>
              </w:tabs>
              <w:spacing w:line="254" w:lineRule="auto"/>
              <w:ind w:right="-90"/>
              <w:rPr>
                <w:rFonts w:ascii="Arial" w:hAnsi="Arial" w:cs="Arial"/>
                <w:sz w:val="18"/>
                <w:szCs w:val="20"/>
              </w:rPr>
            </w:pPr>
            <w:r>
              <w:rPr>
                <w:rFonts w:ascii="Arial" w:hAnsi="Arial" w:cs="Arial"/>
                <w:sz w:val="18"/>
                <w:szCs w:val="20"/>
              </w:rPr>
              <w:t>Vaginal swab for microbiota</w:t>
            </w:r>
          </w:p>
        </w:tc>
        <w:tc>
          <w:tcPr>
            <w:tcW w:w="5490" w:type="dxa"/>
            <w:gridSpan w:val="5"/>
            <w:tcBorders>
              <w:top w:val="single" w:sz="4" w:space="0" w:color="auto"/>
              <w:left w:val="single" w:sz="4" w:space="0" w:color="auto"/>
              <w:bottom w:val="single" w:sz="4" w:space="0" w:color="auto"/>
              <w:right w:val="single" w:sz="4" w:space="0" w:color="auto"/>
            </w:tcBorders>
          </w:tcPr>
          <w:p w14:paraId="5BB07457" w14:textId="309EAB26" w:rsidR="002E47D4" w:rsidRPr="00562865" w:rsidRDefault="002E47D4" w:rsidP="002E47D4">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tc>
      </w:tr>
      <w:tr w:rsidR="002E47D4" w:rsidRPr="00562865" w14:paraId="7A885C8D"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72650AA7" w14:textId="25C0EF63" w:rsidR="002E47D4" w:rsidRDefault="002E47D4" w:rsidP="002E47D4">
            <w:pPr>
              <w:widowControl w:val="0"/>
              <w:tabs>
                <w:tab w:val="center" w:pos="4320"/>
                <w:tab w:val="right" w:pos="8640"/>
              </w:tabs>
              <w:spacing w:line="254" w:lineRule="auto"/>
              <w:ind w:right="-90"/>
              <w:rPr>
                <w:rFonts w:ascii="Arial" w:hAnsi="Arial" w:cs="Arial"/>
                <w:sz w:val="18"/>
                <w:szCs w:val="20"/>
              </w:rPr>
            </w:pPr>
            <w:r>
              <w:rPr>
                <w:rFonts w:ascii="Arial" w:hAnsi="Arial" w:cs="Arial"/>
                <w:sz w:val="18"/>
                <w:szCs w:val="20"/>
              </w:rPr>
              <w:t>Vaginal swab for biomarkers</w:t>
            </w:r>
          </w:p>
        </w:tc>
        <w:tc>
          <w:tcPr>
            <w:tcW w:w="5490" w:type="dxa"/>
            <w:gridSpan w:val="5"/>
            <w:tcBorders>
              <w:top w:val="single" w:sz="4" w:space="0" w:color="auto"/>
              <w:left w:val="single" w:sz="4" w:space="0" w:color="auto"/>
              <w:bottom w:val="single" w:sz="4" w:space="0" w:color="auto"/>
              <w:right w:val="single" w:sz="4" w:space="0" w:color="auto"/>
            </w:tcBorders>
          </w:tcPr>
          <w:p w14:paraId="29569B16" w14:textId="0E9ECAD0" w:rsidR="002E47D4" w:rsidRPr="00562865" w:rsidRDefault="002E47D4" w:rsidP="002E47D4">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tc>
      </w:tr>
      <w:tr w:rsidR="002E47D4" w:rsidRPr="00562865" w14:paraId="44C244B9"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312957C4" w14:textId="6BD33429" w:rsidR="002E47D4" w:rsidRPr="00562865" w:rsidRDefault="002E47D4" w:rsidP="002E47D4">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Vaginal Gram Stain</w:t>
            </w:r>
          </w:p>
        </w:tc>
        <w:tc>
          <w:tcPr>
            <w:tcW w:w="5490" w:type="dxa"/>
            <w:gridSpan w:val="5"/>
            <w:tcBorders>
              <w:top w:val="single" w:sz="4" w:space="0" w:color="auto"/>
              <w:left w:val="single" w:sz="4" w:space="0" w:color="auto"/>
              <w:bottom w:val="single" w:sz="4" w:space="0" w:color="auto"/>
              <w:right w:val="single" w:sz="4" w:space="0" w:color="auto"/>
            </w:tcBorders>
          </w:tcPr>
          <w:p w14:paraId="1A18CECD" w14:textId="0965C123" w:rsidR="002E47D4" w:rsidRPr="00562865" w:rsidRDefault="002E47D4" w:rsidP="002E47D4">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tc>
      </w:tr>
      <w:tr w:rsidR="00937707" w:rsidRPr="00562865" w14:paraId="124B9D7D"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23DF46C9" w14:textId="22464013" w:rsidR="00937707" w:rsidRPr="00562865" w:rsidRDefault="00937707" w:rsidP="00937707">
            <w:pPr>
              <w:widowControl w:val="0"/>
              <w:tabs>
                <w:tab w:val="center" w:pos="4320"/>
                <w:tab w:val="right" w:pos="8640"/>
              </w:tabs>
              <w:spacing w:line="254" w:lineRule="auto"/>
              <w:ind w:right="-90"/>
              <w:rPr>
                <w:rFonts w:ascii="Arial" w:hAnsi="Arial" w:cs="Arial"/>
                <w:sz w:val="18"/>
                <w:szCs w:val="20"/>
              </w:rPr>
            </w:pPr>
            <w:r>
              <w:rPr>
                <w:rFonts w:ascii="Arial" w:hAnsi="Arial" w:cs="Arial"/>
                <w:sz w:val="18"/>
                <w:szCs w:val="20"/>
              </w:rPr>
              <w:t>Breast milk for DPV drug levels and FTC &amp; TFV drug levels</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47AB50E8" w14:textId="63624347" w:rsidR="00937707" w:rsidRPr="00562865" w:rsidRDefault="00937707" w:rsidP="00937707">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tc>
      </w:tr>
      <w:tr w:rsidR="00937707" w:rsidRPr="00562865" w14:paraId="27B64537"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0CCD1D6E" w14:textId="77777777" w:rsidR="00937707" w:rsidRPr="00562865" w:rsidRDefault="00937707" w:rsidP="00937707">
            <w:pPr>
              <w:widowControl w:val="0"/>
              <w:tabs>
                <w:tab w:val="center" w:pos="4320"/>
                <w:tab w:val="right" w:pos="8640"/>
              </w:tabs>
              <w:spacing w:line="254" w:lineRule="auto"/>
              <w:ind w:right="-90"/>
              <w:rPr>
                <w:rFonts w:ascii="Arial" w:hAnsi="Arial" w:cs="Arial"/>
                <w:sz w:val="18"/>
                <w:szCs w:val="20"/>
              </w:rPr>
            </w:pPr>
            <w:r w:rsidRPr="00562865">
              <w:rPr>
                <w:rFonts w:ascii="Arial" w:hAnsi="Arial" w:cs="Arial"/>
                <w:sz w:val="18"/>
                <w:szCs w:val="20"/>
              </w:rPr>
              <w:t>Returned Study VR</w:t>
            </w:r>
          </w:p>
        </w:tc>
        <w:tc>
          <w:tcPr>
            <w:tcW w:w="5490" w:type="dxa"/>
            <w:gridSpan w:val="5"/>
            <w:tcBorders>
              <w:top w:val="single" w:sz="4" w:space="0" w:color="auto"/>
              <w:left w:val="single" w:sz="4" w:space="0" w:color="auto"/>
              <w:bottom w:val="single" w:sz="4" w:space="0" w:color="auto"/>
              <w:right w:val="single" w:sz="4" w:space="0" w:color="auto"/>
            </w:tcBorders>
            <w:hideMark/>
          </w:tcPr>
          <w:p w14:paraId="69A63118" w14:textId="1338E995" w:rsidR="00937707" w:rsidRPr="00562865" w:rsidRDefault="00937707" w:rsidP="00937707">
            <w:pPr>
              <w:spacing w:line="254" w:lineRule="auto"/>
              <w:rPr>
                <w:rFonts w:ascii="Arial" w:hAnsi="Arial" w:cs="Arial"/>
                <w:sz w:val="18"/>
                <w:szCs w:val="20"/>
              </w:rPr>
            </w:pPr>
            <w:r w:rsidRPr="00562865">
              <w:rPr>
                <w:rFonts w:ascii="Arial" w:hAnsi="Arial" w:cs="Arial"/>
                <w:sz w:val="18"/>
                <w:szCs w:val="20"/>
              </w:rPr>
              <w:t>Site-specific lab requisition form, LDMS Specimen Tracking Sheet, chart note, or visit checklist</w:t>
            </w:r>
          </w:p>
        </w:tc>
      </w:tr>
      <w:tr w:rsidR="00937707" w:rsidRPr="00562865" w14:paraId="576CF783"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2667E8" w14:textId="77777777" w:rsidR="00937707" w:rsidRPr="00562865" w:rsidRDefault="00937707" w:rsidP="00937707">
            <w:pPr>
              <w:spacing w:line="254" w:lineRule="auto"/>
              <w:rPr>
                <w:rFonts w:ascii="Arial" w:hAnsi="Arial" w:cs="Arial"/>
                <w:sz w:val="18"/>
                <w:szCs w:val="20"/>
              </w:rPr>
            </w:pPr>
            <w:r w:rsidRPr="00562865">
              <w:rPr>
                <w:rFonts w:ascii="Arial" w:hAnsi="Arial" w:cs="Arial"/>
                <w:b/>
                <w:sz w:val="18"/>
                <w:szCs w:val="20"/>
              </w:rPr>
              <w:t>STUDY PRODUCT/ SUPPLIES</w:t>
            </w:r>
          </w:p>
        </w:tc>
      </w:tr>
      <w:tr w:rsidR="00937707" w:rsidRPr="00562865" w14:paraId="2BEE018F"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tcPr>
          <w:p w14:paraId="0A603A54" w14:textId="646BC93F" w:rsidR="00937707" w:rsidRPr="00562865" w:rsidRDefault="00937707" w:rsidP="00937707">
            <w:pPr>
              <w:tabs>
                <w:tab w:val="center" w:pos="4320"/>
                <w:tab w:val="right" w:pos="8640"/>
              </w:tabs>
              <w:spacing w:line="254" w:lineRule="auto"/>
              <w:rPr>
                <w:rFonts w:ascii="Arial" w:hAnsi="Arial" w:cs="Arial"/>
                <w:sz w:val="18"/>
                <w:szCs w:val="20"/>
              </w:rPr>
            </w:pPr>
            <w:r w:rsidRPr="00562865">
              <w:rPr>
                <w:rFonts w:ascii="Arial" w:hAnsi="Arial" w:cs="Arial"/>
                <w:sz w:val="18"/>
                <w:szCs w:val="20"/>
              </w:rPr>
              <w:t>Provision of study VR</w:t>
            </w:r>
            <w:r>
              <w:rPr>
                <w:rFonts w:ascii="Arial" w:hAnsi="Arial" w:cs="Arial"/>
                <w:sz w:val="18"/>
                <w:szCs w:val="20"/>
              </w:rPr>
              <w:t xml:space="preserve"> or tablets</w:t>
            </w:r>
          </w:p>
        </w:tc>
        <w:tc>
          <w:tcPr>
            <w:tcW w:w="5490" w:type="dxa"/>
            <w:gridSpan w:val="5"/>
            <w:tcBorders>
              <w:top w:val="single" w:sz="4" w:space="0" w:color="auto"/>
              <w:left w:val="single" w:sz="4" w:space="0" w:color="auto"/>
              <w:bottom w:val="single" w:sz="4" w:space="0" w:color="auto"/>
              <w:right w:val="single" w:sz="4" w:space="0" w:color="auto"/>
            </w:tcBorders>
          </w:tcPr>
          <w:p w14:paraId="20E8A318" w14:textId="2C72FB03" w:rsidR="00937707" w:rsidRPr="008E0D7F" w:rsidRDefault="00937707" w:rsidP="00937707">
            <w:pPr>
              <w:spacing w:line="254" w:lineRule="auto"/>
              <w:rPr>
                <w:rFonts w:ascii="Arial" w:hAnsi="Arial" w:cs="Arial"/>
                <w:sz w:val="18"/>
                <w:szCs w:val="20"/>
              </w:rPr>
            </w:pPr>
            <w:r w:rsidRPr="008E0D7F">
              <w:rPr>
                <w:rFonts w:ascii="Arial" w:hAnsi="Arial" w:cs="Arial"/>
                <w:sz w:val="18"/>
                <w:szCs w:val="20"/>
              </w:rPr>
              <w:t>Study Prescription (initial product request to pharmacy)</w:t>
            </w:r>
          </w:p>
          <w:p w14:paraId="51C74940" w14:textId="6BEE3821" w:rsidR="00937707" w:rsidRPr="008E0D7F" w:rsidRDefault="00937707" w:rsidP="00937707">
            <w:pPr>
              <w:spacing w:line="254" w:lineRule="auto"/>
              <w:rPr>
                <w:rFonts w:ascii="Arial" w:hAnsi="Arial" w:cs="Arial"/>
                <w:sz w:val="18"/>
                <w:szCs w:val="20"/>
              </w:rPr>
            </w:pPr>
            <w:r w:rsidRPr="008E0D7F">
              <w:rPr>
                <w:rFonts w:ascii="Arial" w:hAnsi="Arial" w:cs="Arial"/>
                <w:sz w:val="18"/>
                <w:szCs w:val="20"/>
              </w:rPr>
              <w:t xml:space="preserve">Study Product Request Slip </w:t>
            </w:r>
          </w:p>
          <w:p w14:paraId="3633AADD" w14:textId="515104B4" w:rsidR="00937707" w:rsidRPr="008E0D7F" w:rsidRDefault="00937707" w:rsidP="00937707">
            <w:pPr>
              <w:spacing w:line="254" w:lineRule="auto"/>
              <w:rPr>
                <w:rFonts w:ascii="Arial" w:hAnsi="Arial" w:cs="Arial"/>
                <w:sz w:val="18"/>
                <w:szCs w:val="20"/>
              </w:rPr>
            </w:pPr>
            <w:r w:rsidRPr="008E0D7F">
              <w:rPr>
                <w:rFonts w:ascii="Arial" w:hAnsi="Arial" w:cs="Arial"/>
                <w:sz w:val="18"/>
                <w:szCs w:val="20"/>
              </w:rPr>
              <w:t>Site-specific Pharmacy Dispensing Log (source for dispensations from pharmacy)</w:t>
            </w:r>
          </w:p>
          <w:p w14:paraId="2C2E5A6A" w14:textId="13BC249F" w:rsidR="00937707" w:rsidRPr="008E0D7F" w:rsidRDefault="00937707" w:rsidP="00937707">
            <w:pPr>
              <w:spacing w:line="254" w:lineRule="auto"/>
              <w:rPr>
                <w:rFonts w:ascii="Arial" w:hAnsi="Arial" w:cs="Arial"/>
                <w:sz w:val="18"/>
                <w:szCs w:val="20"/>
              </w:rPr>
            </w:pPr>
            <w:r w:rsidRPr="008E0D7F">
              <w:rPr>
                <w:rFonts w:ascii="Arial" w:hAnsi="Arial" w:cs="Arial"/>
                <w:sz w:val="18"/>
                <w:szCs w:val="20"/>
              </w:rPr>
              <w:t>Pharmacy Dispensation CRF</w:t>
            </w:r>
          </w:p>
          <w:p w14:paraId="248FA853" w14:textId="31326A78" w:rsidR="00937707" w:rsidRPr="008E0D7F" w:rsidRDefault="00937707" w:rsidP="00937707">
            <w:pPr>
              <w:ind w:right="-20"/>
              <w:rPr>
                <w:rFonts w:ascii="Arial" w:eastAsia="Arial" w:hAnsi="Arial" w:cs="Arial"/>
                <w:sz w:val="18"/>
                <w:szCs w:val="20"/>
              </w:rPr>
            </w:pPr>
            <w:r w:rsidRPr="008E0D7F">
              <w:rPr>
                <w:rFonts w:ascii="Arial" w:hAnsi="Arial" w:cs="Arial"/>
                <w:sz w:val="18"/>
                <w:szCs w:val="20"/>
              </w:rPr>
              <w:t>Ring Insertion and Removal CRF, PrEP Provisions and Returns and/or chart notes and/or</w:t>
            </w:r>
            <w:r w:rsidRPr="008E0D7F">
              <w:rPr>
                <w:rFonts w:ascii="Arial" w:eastAsia="Arial" w:hAnsi="Arial" w:cs="Arial"/>
                <w:bCs/>
                <w:spacing w:val="-1"/>
                <w:sz w:val="18"/>
                <w:szCs w:val="20"/>
              </w:rPr>
              <w:t xml:space="preserve"> Site</w:t>
            </w:r>
            <w:r w:rsidRPr="008E0D7F">
              <w:rPr>
                <w:rFonts w:ascii="Arial" w:eastAsia="Arial" w:hAnsi="Arial" w:cs="Arial"/>
                <w:bCs/>
                <w:spacing w:val="1"/>
                <w:sz w:val="18"/>
                <w:szCs w:val="20"/>
              </w:rPr>
              <w:t>-</w:t>
            </w:r>
            <w:r w:rsidRPr="008E0D7F">
              <w:rPr>
                <w:rFonts w:ascii="Arial" w:eastAsia="Arial" w:hAnsi="Arial" w:cs="Arial"/>
                <w:bCs/>
                <w:spacing w:val="-1"/>
                <w:sz w:val="18"/>
                <w:szCs w:val="20"/>
              </w:rPr>
              <w:t>S</w:t>
            </w:r>
            <w:r w:rsidRPr="008E0D7F">
              <w:rPr>
                <w:rFonts w:ascii="Arial" w:eastAsia="Arial" w:hAnsi="Arial" w:cs="Arial"/>
                <w:bCs/>
                <w:spacing w:val="1"/>
                <w:sz w:val="18"/>
                <w:szCs w:val="20"/>
              </w:rPr>
              <w:t>p</w:t>
            </w:r>
            <w:r w:rsidRPr="008E0D7F">
              <w:rPr>
                <w:rFonts w:ascii="Arial" w:eastAsia="Arial" w:hAnsi="Arial" w:cs="Arial"/>
                <w:bCs/>
                <w:spacing w:val="2"/>
                <w:sz w:val="18"/>
                <w:szCs w:val="20"/>
              </w:rPr>
              <w:t>e</w:t>
            </w:r>
            <w:r w:rsidRPr="008E0D7F">
              <w:rPr>
                <w:rFonts w:ascii="Arial" w:eastAsia="Arial" w:hAnsi="Arial" w:cs="Arial"/>
                <w:bCs/>
                <w:sz w:val="18"/>
                <w:szCs w:val="20"/>
              </w:rPr>
              <w:t>ci</w:t>
            </w:r>
            <w:r w:rsidRPr="008E0D7F">
              <w:rPr>
                <w:rFonts w:ascii="Arial" w:eastAsia="Arial" w:hAnsi="Arial" w:cs="Arial"/>
                <w:bCs/>
                <w:spacing w:val="1"/>
                <w:sz w:val="18"/>
                <w:szCs w:val="20"/>
              </w:rPr>
              <w:t>f</w:t>
            </w:r>
            <w:r w:rsidRPr="008E0D7F">
              <w:rPr>
                <w:rFonts w:ascii="Arial" w:eastAsia="Arial" w:hAnsi="Arial" w:cs="Arial"/>
                <w:bCs/>
                <w:spacing w:val="2"/>
                <w:sz w:val="18"/>
                <w:szCs w:val="20"/>
              </w:rPr>
              <w:t>i</w:t>
            </w:r>
            <w:r w:rsidRPr="008E0D7F">
              <w:rPr>
                <w:rFonts w:ascii="Arial" w:eastAsia="Arial" w:hAnsi="Arial" w:cs="Arial"/>
                <w:bCs/>
                <w:sz w:val="18"/>
                <w:szCs w:val="20"/>
              </w:rPr>
              <w:t>c</w:t>
            </w:r>
            <w:r w:rsidRPr="008E0D7F">
              <w:rPr>
                <w:rFonts w:ascii="Arial" w:eastAsia="Arial" w:hAnsi="Arial" w:cs="Arial"/>
                <w:bCs/>
                <w:spacing w:val="-20"/>
                <w:sz w:val="18"/>
                <w:szCs w:val="20"/>
              </w:rPr>
              <w:t xml:space="preserve"> </w:t>
            </w:r>
            <w:r w:rsidRPr="008E0D7F">
              <w:rPr>
                <w:rFonts w:ascii="Arial" w:eastAsia="Arial" w:hAnsi="Arial" w:cs="Arial"/>
                <w:bCs/>
                <w:sz w:val="18"/>
                <w:szCs w:val="20"/>
              </w:rPr>
              <w:t>Cli</w:t>
            </w:r>
            <w:r w:rsidRPr="008E0D7F">
              <w:rPr>
                <w:rFonts w:ascii="Arial" w:eastAsia="Arial" w:hAnsi="Arial" w:cs="Arial"/>
                <w:bCs/>
                <w:spacing w:val="1"/>
                <w:sz w:val="18"/>
                <w:szCs w:val="20"/>
              </w:rPr>
              <w:t>n</w:t>
            </w:r>
            <w:r w:rsidRPr="008E0D7F">
              <w:rPr>
                <w:rFonts w:ascii="Arial" w:eastAsia="Arial" w:hAnsi="Arial" w:cs="Arial"/>
                <w:bCs/>
                <w:sz w:val="18"/>
                <w:szCs w:val="20"/>
              </w:rPr>
              <w:t>ic</w:t>
            </w:r>
            <w:r w:rsidRPr="008E0D7F">
              <w:rPr>
                <w:rFonts w:ascii="Arial" w:eastAsia="Arial" w:hAnsi="Arial" w:cs="Arial"/>
                <w:bCs/>
                <w:spacing w:val="-1"/>
                <w:sz w:val="18"/>
                <w:szCs w:val="20"/>
              </w:rPr>
              <w:t xml:space="preserve"> Study Product</w:t>
            </w:r>
            <w:r w:rsidRPr="008E0D7F">
              <w:rPr>
                <w:rFonts w:ascii="Arial" w:eastAsia="Arial" w:hAnsi="Arial" w:cs="Arial"/>
                <w:bCs/>
                <w:spacing w:val="2"/>
                <w:sz w:val="18"/>
                <w:szCs w:val="20"/>
              </w:rPr>
              <w:t xml:space="preserve"> </w:t>
            </w:r>
            <w:r w:rsidRPr="008E0D7F">
              <w:rPr>
                <w:rFonts w:ascii="Arial" w:eastAsia="Arial" w:hAnsi="Arial" w:cs="Arial"/>
                <w:bCs/>
                <w:spacing w:val="-5"/>
                <w:sz w:val="18"/>
                <w:szCs w:val="20"/>
              </w:rPr>
              <w:t>A</w:t>
            </w:r>
            <w:r w:rsidRPr="008E0D7F">
              <w:rPr>
                <w:rFonts w:ascii="Arial" w:eastAsia="Arial" w:hAnsi="Arial" w:cs="Arial"/>
                <w:bCs/>
                <w:spacing w:val="2"/>
                <w:sz w:val="18"/>
                <w:szCs w:val="20"/>
              </w:rPr>
              <w:t>c</w:t>
            </w:r>
            <w:r w:rsidRPr="008E0D7F">
              <w:rPr>
                <w:rFonts w:ascii="Arial" w:eastAsia="Arial" w:hAnsi="Arial" w:cs="Arial"/>
                <w:bCs/>
                <w:sz w:val="18"/>
                <w:szCs w:val="20"/>
              </w:rPr>
              <w:t>c</w:t>
            </w:r>
            <w:r w:rsidRPr="008E0D7F">
              <w:rPr>
                <w:rFonts w:ascii="Arial" w:eastAsia="Arial" w:hAnsi="Arial" w:cs="Arial"/>
                <w:bCs/>
                <w:spacing w:val="1"/>
                <w:sz w:val="18"/>
                <w:szCs w:val="20"/>
              </w:rPr>
              <w:t>ount</w:t>
            </w:r>
            <w:r w:rsidRPr="008E0D7F">
              <w:rPr>
                <w:rFonts w:ascii="Arial" w:eastAsia="Arial" w:hAnsi="Arial" w:cs="Arial"/>
                <w:bCs/>
                <w:spacing w:val="2"/>
                <w:sz w:val="18"/>
                <w:szCs w:val="20"/>
              </w:rPr>
              <w:t>a</w:t>
            </w:r>
            <w:r w:rsidRPr="008E0D7F">
              <w:rPr>
                <w:rFonts w:ascii="Arial" w:eastAsia="Arial" w:hAnsi="Arial" w:cs="Arial"/>
                <w:bCs/>
                <w:spacing w:val="1"/>
                <w:sz w:val="18"/>
                <w:szCs w:val="20"/>
              </w:rPr>
              <w:t>b</w:t>
            </w:r>
            <w:r w:rsidRPr="008E0D7F">
              <w:rPr>
                <w:rFonts w:ascii="Arial" w:eastAsia="Arial" w:hAnsi="Arial" w:cs="Arial"/>
                <w:bCs/>
                <w:sz w:val="18"/>
                <w:szCs w:val="20"/>
              </w:rPr>
              <w:t>ili</w:t>
            </w:r>
            <w:r w:rsidRPr="008E0D7F">
              <w:rPr>
                <w:rFonts w:ascii="Arial" w:eastAsia="Arial" w:hAnsi="Arial" w:cs="Arial"/>
                <w:bCs/>
                <w:spacing w:val="1"/>
                <w:sz w:val="18"/>
                <w:szCs w:val="20"/>
              </w:rPr>
              <w:t>t</w:t>
            </w:r>
            <w:r w:rsidRPr="008E0D7F">
              <w:rPr>
                <w:rFonts w:ascii="Arial" w:eastAsia="Arial" w:hAnsi="Arial" w:cs="Arial"/>
                <w:bCs/>
                <w:sz w:val="18"/>
                <w:szCs w:val="20"/>
              </w:rPr>
              <w:t>y</w:t>
            </w:r>
            <w:r w:rsidRPr="008E0D7F">
              <w:rPr>
                <w:rFonts w:ascii="Arial" w:eastAsia="Arial" w:hAnsi="Arial" w:cs="Arial"/>
                <w:bCs/>
                <w:spacing w:val="-14"/>
                <w:sz w:val="18"/>
                <w:szCs w:val="20"/>
              </w:rPr>
              <w:t xml:space="preserve"> </w:t>
            </w:r>
            <w:r w:rsidRPr="008E0D7F">
              <w:rPr>
                <w:rFonts w:ascii="Arial" w:eastAsia="Arial" w:hAnsi="Arial" w:cs="Arial"/>
                <w:bCs/>
                <w:spacing w:val="1"/>
                <w:sz w:val="18"/>
                <w:szCs w:val="20"/>
              </w:rPr>
              <w:t>Lo</w:t>
            </w:r>
            <w:r w:rsidRPr="008E0D7F">
              <w:rPr>
                <w:rFonts w:ascii="Arial" w:eastAsia="Arial" w:hAnsi="Arial" w:cs="Arial"/>
                <w:bCs/>
                <w:sz w:val="18"/>
                <w:szCs w:val="20"/>
              </w:rPr>
              <w:t>g</w:t>
            </w:r>
          </w:p>
          <w:p w14:paraId="28AA64E9" w14:textId="76E0ACE0" w:rsidR="00937707" w:rsidRPr="008E0D7F" w:rsidRDefault="00937707" w:rsidP="00937707">
            <w:pPr>
              <w:spacing w:line="254" w:lineRule="auto"/>
              <w:rPr>
                <w:rFonts w:ascii="Arial" w:hAnsi="Arial" w:cs="Arial"/>
                <w:i/>
                <w:sz w:val="18"/>
                <w:szCs w:val="20"/>
              </w:rPr>
            </w:pPr>
          </w:p>
        </w:tc>
      </w:tr>
      <w:tr w:rsidR="00937707" w:rsidRPr="00562865" w14:paraId="41F0B7FA"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78"/>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64BE864A" w14:textId="168DF29A" w:rsidR="00937707" w:rsidRPr="00562865" w:rsidRDefault="00937707" w:rsidP="00937707">
            <w:pPr>
              <w:autoSpaceDE w:val="0"/>
              <w:autoSpaceDN w:val="0"/>
              <w:adjustRightInd w:val="0"/>
              <w:spacing w:line="254" w:lineRule="auto"/>
              <w:rPr>
                <w:rFonts w:ascii="Arial" w:hAnsi="Arial" w:cs="Arial"/>
                <w:sz w:val="18"/>
                <w:szCs w:val="20"/>
              </w:rPr>
            </w:pPr>
            <w:r w:rsidRPr="00562865">
              <w:rPr>
                <w:rFonts w:ascii="Arial" w:hAnsi="Arial" w:cs="Arial"/>
                <w:sz w:val="18"/>
                <w:szCs w:val="20"/>
              </w:rPr>
              <w:t xml:space="preserve">Provision of study </w:t>
            </w:r>
            <w:r>
              <w:rPr>
                <w:rFonts w:ascii="Arial" w:hAnsi="Arial" w:cs="Arial"/>
                <w:sz w:val="18"/>
                <w:szCs w:val="20"/>
              </w:rPr>
              <w:t>product</w:t>
            </w:r>
            <w:r w:rsidRPr="00562865">
              <w:rPr>
                <w:rFonts w:ascii="Arial" w:hAnsi="Arial" w:cs="Arial"/>
                <w:sz w:val="18"/>
                <w:szCs w:val="20"/>
              </w:rPr>
              <w:t xml:space="preserve"> instructions </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7C32BFB0" w14:textId="1D43FBD4" w:rsidR="00937707" w:rsidRPr="008E0D7F" w:rsidRDefault="00937707" w:rsidP="00937707">
            <w:pPr>
              <w:spacing w:line="254" w:lineRule="auto"/>
              <w:rPr>
                <w:rFonts w:ascii="Arial" w:hAnsi="Arial" w:cs="Arial"/>
                <w:sz w:val="18"/>
                <w:szCs w:val="20"/>
              </w:rPr>
            </w:pPr>
            <w:r w:rsidRPr="008E0D7F">
              <w:rPr>
                <w:rFonts w:ascii="Arial" w:hAnsi="Arial" w:cs="Arial"/>
                <w:sz w:val="18"/>
                <w:szCs w:val="20"/>
              </w:rPr>
              <w:t>Chart note, visit checklist, and/or site-specific document</w:t>
            </w:r>
          </w:p>
        </w:tc>
      </w:tr>
      <w:tr w:rsidR="00937707" w:rsidRPr="00562865" w14:paraId="4C0E9E05"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78"/>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424838D7" w14:textId="6312A2AB" w:rsidR="00937707" w:rsidRPr="00562865" w:rsidRDefault="00937707" w:rsidP="00937707">
            <w:pPr>
              <w:autoSpaceDE w:val="0"/>
              <w:autoSpaceDN w:val="0"/>
              <w:adjustRightInd w:val="0"/>
              <w:spacing w:line="254" w:lineRule="auto"/>
              <w:rPr>
                <w:rFonts w:ascii="Arial" w:hAnsi="Arial" w:cs="Arial"/>
                <w:sz w:val="18"/>
                <w:szCs w:val="20"/>
              </w:rPr>
            </w:pPr>
            <w:r>
              <w:rPr>
                <w:rFonts w:ascii="Arial" w:hAnsi="Arial" w:cs="Arial"/>
                <w:sz w:val="18"/>
                <w:szCs w:val="20"/>
              </w:rPr>
              <w:t>Insertion/ingestion of the provided study product (first product use)</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67B95569" w14:textId="0738B4E6" w:rsidR="00937707" w:rsidRPr="008E0D7F" w:rsidRDefault="00937707" w:rsidP="00937707">
            <w:pPr>
              <w:spacing w:line="254" w:lineRule="auto"/>
              <w:rPr>
                <w:rFonts w:ascii="Arial" w:hAnsi="Arial" w:cs="Arial"/>
                <w:sz w:val="18"/>
                <w:szCs w:val="20"/>
              </w:rPr>
            </w:pPr>
            <w:r w:rsidRPr="008E0D7F">
              <w:rPr>
                <w:rFonts w:ascii="Arial" w:hAnsi="Arial" w:cs="Arial"/>
                <w:sz w:val="18"/>
                <w:szCs w:val="20"/>
              </w:rPr>
              <w:t xml:space="preserve">Ring Assessment CRF or Tablet </w:t>
            </w:r>
            <w:proofErr w:type="spellStart"/>
            <w:r w:rsidRPr="008E0D7F">
              <w:rPr>
                <w:rFonts w:ascii="Arial" w:hAnsi="Arial" w:cs="Arial"/>
                <w:sz w:val="18"/>
                <w:szCs w:val="20"/>
              </w:rPr>
              <w:t>Assesment</w:t>
            </w:r>
            <w:proofErr w:type="spellEnd"/>
            <w:r w:rsidRPr="008E0D7F">
              <w:rPr>
                <w:rFonts w:ascii="Arial" w:hAnsi="Arial" w:cs="Arial"/>
                <w:sz w:val="18"/>
                <w:szCs w:val="20"/>
              </w:rPr>
              <w:t xml:space="preserve"> CRF</w:t>
            </w:r>
          </w:p>
        </w:tc>
      </w:tr>
      <w:tr w:rsidR="00937707" w:rsidRPr="00562865" w14:paraId="576ABE70"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5A5BE0E3" w14:textId="721CA3D5" w:rsidR="00937707" w:rsidRPr="00562865" w:rsidRDefault="00937707" w:rsidP="00937707">
            <w:pPr>
              <w:keepNext/>
              <w:autoSpaceDE w:val="0"/>
              <w:autoSpaceDN w:val="0"/>
              <w:adjustRightInd w:val="0"/>
              <w:spacing w:line="254" w:lineRule="auto"/>
              <w:rPr>
                <w:rFonts w:ascii="Arial" w:hAnsi="Arial" w:cs="Arial"/>
                <w:sz w:val="18"/>
                <w:szCs w:val="20"/>
              </w:rPr>
            </w:pPr>
            <w:r w:rsidRPr="00562865">
              <w:rPr>
                <w:rFonts w:ascii="Arial" w:hAnsi="Arial" w:cs="Arial"/>
                <w:sz w:val="18"/>
                <w:szCs w:val="20"/>
              </w:rPr>
              <w:t>Digital</w:t>
            </w:r>
            <w:r>
              <w:rPr>
                <w:rFonts w:ascii="Arial" w:hAnsi="Arial" w:cs="Arial"/>
                <w:sz w:val="18"/>
                <w:szCs w:val="20"/>
              </w:rPr>
              <w:t>/Visual</w:t>
            </w:r>
            <w:r w:rsidRPr="00562865">
              <w:rPr>
                <w:rFonts w:ascii="Arial" w:hAnsi="Arial" w:cs="Arial"/>
                <w:sz w:val="18"/>
                <w:szCs w:val="20"/>
              </w:rPr>
              <w:t xml:space="preserve"> exam(s) by clinician to check VR placement </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11CF43DA" w14:textId="4FC6097B" w:rsidR="00937707" w:rsidRPr="008E0D7F" w:rsidRDefault="00937707" w:rsidP="00937707">
            <w:pPr>
              <w:spacing w:line="254" w:lineRule="auto"/>
              <w:rPr>
                <w:rFonts w:ascii="Arial" w:hAnsi="Arial" w:cs="Arial"/>
                <w:sz w:val="18"/>
                <w:szCs w:val="20"/>
              </w:rPr>
            </w:pPr>
            <w:r w:rsidRPr="008E0D7F">
              <w:rPr>
                <w:rFonts w:ascii="Arial" w:hAnsi="Arial" w:cs="Arial"/>
                <w:sz w:val="18"/>
                <w:szCs w:val="20"/>
              </w:rPr>
              <w:t>Chart note or visit checklist</w:t>
            </w:r>
          </w:p>
        </w:tc>
      </w:tr>
      <w:tr w:rsidR="00937707" w:rsidRPr="00562865" w14:paraId="7CE80BCA"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28966F74" w14:textId="25808C43" w:rsidR="00937707" w:rsidRPr="00562865" w:rsidRDefault="00937707" w:rsidP="00937707">
            <w:pPr>
              <w:keepNext/>
              <w:autoSpaceDE w:val="0"/>
              <w:autoSpaceDN w:val="0"/>
              <w:adjustRightInd w:val="0"/>
              <w:spacing w:line="254" w:lineRule="auto"/>
              <w:rPr>
                <w:rFonts w:ascii="Arial" w:hAnsi="Arial" w:cs="Arial"/>
                <w:sz w:val="18"/>
                <w:szCs w:val="20"/>
              </w:rPr>
            </w:pPr>
            <w:r w:rsidRPr="00562865">
              <w:rPr>
                <w:rFonts w:ascii="Arial" w:hAnsi="Arial" w:cs="Arial"/>
                <w:sz w:val="18"/>
                <w:szCs w:val="20"/>
              </w:rPr>
              <w:t xml:space="preserve">Removal and collection of used/unused study </w:t>
            </w:r>
            <w:r>
              <w:rPr>
                <w:rFonts w:ascii="Arial" w:hAnsi="Arial" w:cs="Arial"/>
                <w:sz w:val="18"/>
                <w:szCs w:val="20"/>
              </w:rPr>
              <w:t>product</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2E3E7654" w14:textId="67E89A8C" w:rsidR="00937707" w:rsidRPr="008E0D7F" w:rsidRDefault="00937707" w:rsidP="00937707">
            <w:pPr>
              <w:spacing w:line="254" w:lineRule="auto"/>
              <w:rPr>
                <w:rFonts w:ascii="Arial" w:hAnsi="Arial" w:cs="Arial"/>
                <w:sz w:val="18"/>
                <w:szCs w:val="20"/>
              </w:rPr>
            </w:pPr>
            <w:r w:rsidRPr="008E0D7F">
              <w:rPr>
                <w:rFonts w:ascii="Arial" w:hAnsi="Arial" w:cs="Arial"/>
                <w:sz w:val="18"/>
                <w:szCs w:val="20"/>
              </w:rPr>
              <w:t>Ring Insertion and Removal CRF</w:t>
            </w:r>
          </w:p>
          <w:p w14:paraId="617DE1AC" w14:textId="5788FFE8" w:rsidR="00937707" w:rsidRPr="008E0D7F" w:rsidRDefault="00937707" w:rsidP="00937707">
            <w:pPr>
              <w:spacing w:line="254" w:lineRule="auto"/>
              <w:rPr>
                <w:rFonts w:ascii="Arial" w:hAnsi="Arial" w:cs="Arial"/>
                <w:sz w:val="18"/>
                <w:szCs w:val="20"/>
              </w:rPr>
            </w:pPr>
            <w:r w:rsidRPr="008E0D7F">
              <w:rPr>
                <w:rFonts w:ascii="Arial" w:hAnsi="Arial" w:cs="Arial"/>
                <w:sz w:val="18"/>
                <w:szCs w:val="20"/>
              </w:rPr>
              <w:t>PrEP Provisions and Returns CRF</w:t>
            </w:r>
          </w:p>
          <w:p w14:paraId="16961475" w14:textId="2022C86C" w:rsidR="00937707" w:rsidRPr="008E0D7F" w:rsidRDefault="00937707" w:rsidP="00937707">
            <w:pPr>
              <w:spacing w:line="254" w:lineRule="auto"/>
              <w:rPr>
                <w:rFonts w:ascii="Arial" w:hAnsi="Arial" w:cs="Arial"/>
                <w:sz w:val="18"/>
                <w:szCs w:val="20"/>
              </w:rPr>
            </w:pPr>
            <w:r w:rsidRPr="008E0D7F">
              <w:rPr>
                <w:rFonts w:ascii="Arial" w:hAnsi="Arial" w:cs="Arial"/>
                <w:sz w:val="18"/>
                <w:szCs w:val="20"/>
              </w:rPr>
              <w:t>Specimen Storage CRF (Vaginal Ring)</w:t>
            </w:r>
          </w:p>
          <w:p w14:paraId="169B77F7" w14:textId="343F3DAE" w:rsidR="00937707" w:rsidRPr="008E0D7F" w:rsidRDefault="00937707" w:rsidP="00937707">
            <w:pPr>
              <w:spacing w:line="254" w:lineRule="auto"/>
              <w:rPr>
                <w:rFonts w:ascii="Arial" w:hAnsi="Arial" w:cs="Arial"/>
                <w:sz w:val="18"/>
                <w:szCs w:val="20"/>
              </w:rPr>
            </w:pPr>
            <w:r w:rsidRPr="008E0D7F">
              <w:rPr>
                <w:rFonts w:ascii="Arial" w:hAnsi="Arial" w:cs="Arial"/>
                <w:sz w:val="18"/>
                <w:szCs w:val="20"/>
              </w:rPr>
              <w:t>LDMS Tracking Sheet (Vaginal Ring)</w:t>
            </w:r>
          </w:p>
          <w:p w14:paraId="304908EC" w14:textId="6E2717B3" w:rsidR="00937707" w:rsidRPr="008E0D7F" w:rsidRDefault="00937707" w:rsidP="00937707">
            <w:pPr>
              <w:spacing w:line="254" w:lineRule="auto"/>
              <w:rPr>
                <w:rFonts w:ascii="Arial" w:hAnsi="Arial" w:cs="Arial"/>
                <w:sz w:val="18"/>
                <w:szCs w:val="20"/>
              </w:rPr>
            </w:pPr>
            <w:r w:rsidRPr="008E0D7F">
              <w:rPr>
                <w:rFonts w:ascii="Arial" w:hAnsi="Arial" w:cs="Arial"/>
                <w:sz w:val="18"/>
                <w:szCs w:val="20"/>
              </w:rPr>
              <w:t>Chart note or visit checklist</w:t>
            </w:r>
          </w:p>
        </w:tc>
      </w:tr>
      <w:tr w:rsidR="00937707" w:rsidRPr="00562865" w14:paraId="1F4AC00E"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1C2B4B91" w14:textId="76E27469" w:rsidR="00937707" w:rsidRPr="00562865" w:rsidRDefault="00937707" w:rsidP="00937707">
            <w:pPr>
              <w:keepNext/>
              <w:autoSpaceDE w:val="0"/>
              <w:autoSpaceDN w:val="0"/>
              <w:adjustRightInd w:val="0"/>
              <w:spacing w:line="254" w:lineRule="auto"/>
              <w:rPr>
                <w:rFonts w:ascii="Arial" w:hAnsi="Arial" w:cs="Arial"/>
                <w:sz w:val="18"/>
                <w:szCs w:val="20"/>
              </w:rPr>
            </w:pPr>
            <w:r>
              <w:rPr>
                <w:rFonts w:ascii="Arial" w:hAnsi="Arial" w:cs="Arial"/>
                <w:sz w:val="18"/>
                <w:szCs w:val="20"/>
              </w:rPr>
              <w:t>Offer</w:t>
            </w:r>
            <w:r w:rsidRPr="00562865">
              <w:rPr>
                <w:rFonts w:ascii="Arial" w:hAnsi="Arial" w:cs="Arial"/>
                <w:sz w:val="18"/>
                <w:szCs w:val="20"/>
              </w:rPr>
              <w:t xml:space="preserve"> condoms</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43FEC14F" w14:textId="6CDA47A6" w:rsidR="00937707" w:rsidRPr="008E0D7F" w:rsidRDefault="00937707" w:rsidP="00937707">
            <w:pPr>
              <w:spacing w:line="254" w:lineRule="auto"/>
              <w:rPr>
                <w:rFonts w:ascii="Arial" w:hAnsi="Arial" w:cs="Arial"/>
                <w:sz w:val="18"/>
                <w:szCs w:val="20"/>
              </w:rPr>
            </w:pPr>
            <w:r w:rsidRPr="008E0D7F">
              <w:rPr>
                <w:rFonts w:ascii="Arial" w:hAnsi="Arial" w:cs="Arial"/>
                <w:sz w:val="18"/>
                <w:szCs w:val="20"/>
              </w:rPr>
              <w:t>Site-specific counseling notes/worksheets or visit checklist</w:t>
            </w:r>
          </w:p>
        </w:tc>
      </w:tr>
      <w:tr w:rsidR="00937707" w:rsidRPr="00562865" w14:paraId="0BC80EF7"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1BD506" w14:textId="77777777" w:rsidR="00937707" w:rsidRPr="00562865" w:rsidRDefault="00937707" w:rsidP="00937707">
            <w:pPr>
              <w:spacing w:line="254" w:lineRule="auto"/>
              <w:rPr>
                <w:rFonts w:ascii="Arial" w:hAnsi="Arial" w:cs="Arial"/>
                <w:sz w:val="18"/>
                <w:szCs w:val="20"/>
              </w:rPr>
            </w:pPr>
            <w:r w:rsidRPr="00562865">
              <w:rPr>
                <w:rFonts w:ascii="Arial" w:hAnsi="Arial" w:cs="Arial"/>
                <w:b/>
                <w:sz w:val="18"/>
                <w:szCs w:val="20"/>
              </w:rPr>
              <w:t>OTHER</w:t>
            </w:r>
          </w:p>
        </w:tc>
      </w:tr>
      <w:tr w:rsidR="00937707" w:rsidRPr="00562865" w14:paraId="432947D5"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287"/>
          <w:tblHeader/>
          <w:jc w:val="center"/>
        </w:trPr>
        <w:tc>
          <w:tcPr>
            <w:tcW w:w="5310" w:type="dxa"/>
            <w:gridSpan w:val="2"/>
            <w:tcBorders>
              <w:top w:val="single" w:sz="4" w:space="0" w:color="auto"/>
              <w:left w:val="single" w:sz="4" w:space="0" w:color="auto"/>
              <w:bottom w:val="single" w:sz="4" w:space="0" w:color="auto"/>
              <w:right w:val="single" w:sz="4" w:space="0" w:color="auto"/>
            </w:tcBorders>
            <w:hideMark/>
          </w:tcPr>
          <w:p w14:paraId="14F2CDA9" w14:textId="77777777" w:rsidR="00937707" w:rsidRPr="00562865" w:rsidRDefault="00937707" w:rsidP="00937707">
            <w:pPr>
              <w:autoSpaceDE w:val="0"/>
              <w:autoSpaceDN w:val="0"/>
              <w:adjustRightInd w:val="0"/>
              <w:spacing w:line="254" w:lineRule="auto"/>
              <w:rPr>
                <w:rFonts w:ascii="Arial" w:hAnsi="Arial" w:cs="Arial"/>
                <w:sz w:val="18"/>
                <w:szCs w:val="20"/>
              </w:rPr>
            </w:pPr>
            <w:r w:rsidRPr="00562865">
              <w:rPr>
                <w:rFonts w:ascii="Arial" w:hAnsi="Arial" w:cs="Arial"/>
                <w:sz w:val="18"/>
                <w:szCs w:val="20"/>
              </w:rPr>
              <w:t>Protocol Deviations</w:t>
            </w:r>
          </w:p>
        </w:tc>
        <w:tc>
          <w:tcPr>
            <w:tcW w:w="5490" w:type="dxa"/>
            <w:gridSpan w:val="5"/>
            <w:tcBorders>
              <w:top w:val="single" w:sz="4" w:space="0" w:color="auto"/>
              <w:left w:val="single" w:sz="4" w:space="0" w:color="auto"/>
              <w:bottom w:val="single" w:sz="4" w:space="0" w:color="auto"/>
              <w:right w:val="single" w:sz="4" w:space="0" w:color="auto"/>
            </w:tcBorders>
            <w:hideMark/>
          </w:tcPr>
          <w:p w14:paraId="41C87B26" w14:textId="77777777" w:rsidR="00937707" w:rsidRPr="005A1F7F" w:rsidRDefault="00937707" w:rsidP="00937707">
            <w:pPr>
              <w:spacing w:line="254" w:lineRule="auto"/>
              <w:rPr>
                <w:rFonts w:ascii="Arial" w:hAnsi="Arial" w:cs="Arial"/>
                <w:sz w:val="18"/>
                <w:szCs w:val="20"/>
              </w:rPr>
            </w:pPr>
            <w:r w:rsidRPr="005A1F7F">
              <w:rPr>
                <w:rFonts w:ascii="Arial" w:hAnsi="Arial" w:cs="Arial"/>
                <w:sz w:val="18"/>
                <w:szCs w:val="20"/>
              </w:rPr>
              <w:t>Protocol Deviation Log CRF</w:t>
            </w:r>
          </w:p>
        </w:tc>
      </w:tr>
      <w:tr w:rsidR="00937707" w:rsidRPr="00562865" w14:paraId="3949A359"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21B586DB" w14:textId="77777777" w:rsidR="00937707" w:rsidRPr="00562865" w:rsidRDefault="00937707" w:rsidP="00937707">
            <w:pPr>
              <w:autoSpaceDE w:val="0"/>
              <w:autoSpaceDN w:val="0"/>
              <w:adjustRightInd w:val="0"/>
              <w:spacing w:line="254" w:lineRule="auto"/>
              <w:rPr>
                <w:rFonts w:ascii="Arial" w:hAnsi="Arial" w:cs="Arial"/>
                <w:sz w:val="18"/>
                <w:szCs w:val="20"/>
              </w:rPr>
            </w:pPr>
            <w:r w:rsidRPr="00562865">
              <w:rPr>
                <w:rFonts w:ascii="Arial" w:hAnsi="Arial" w:cs="Arial"/>
                <w:sz w:val="18"/>
                <w:szCs w:val="20"/>
              </w:rPr>
              <w:lastRenderedPageBreak/>
              <w:t>A record of all contacts, and attempted contacts, with the participant</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4C03362E" w14:textId="77777777" w:rsidR="00937707" w:rsidRPr="005A1F7F" w:rsidRDefault="00937707" w:rsidP="00937707">
            <w:pPr>
              <w:spacing w:line="254" w:lineRule="auto"/>
              <w:rPr>
                <w:rFonts w:ascii="Arial" w:hAnsi="Arial" w:cs="Arial"/>
                <w:sz w:val="18"/>
                <w:szCs w:val="20"/>
              </w:rPr>
            </w:pPr>
            <w:r w:rsidRPr="005A1F7F">
              <w:rPr>
                <w:rFonts w:ascii="Arial" w:hAnsi="Arial" w:cs="Arial"/>
                <w:sz w:val="18"/>
                <w:szCs w:val="20"/>
              </w:rPr>
              <w:t>Missed Visit CRF</w:t>
            </w:r>
          </w:p>
          <w:p w14:paraId="32426C83" w14:textId="77777777" w:rsidR="00937707" w:rsidRPr="005A1F7F" w:rsidRDefault="00937707" w:rsidP="00937707">
            <w:pPr>
              <w:spacing w:line="254" w:lineRule="auto"/>
              <w:rPr>
                <w:rFonts w:ascii="Arial" w:hAnsi="Arial" w:cs="Arial"/>
                <w:sz w:val="18"/>
                <w:szCs w:val="20"/>
              </w:rPr>
            </w:pPr>
            <w:r w:rsidRPr="005A1F7F">
              <w:rPr>
                <w:rFonts w:ascii="Arial" w:hAnsi="Arial" w:cs="Arial"/>
                <w:sz w:val="18"/>
                <w:szCs w:val="20"/>
              </w:rPr>
              <w:t>Site-specific contact/outreach/retention logs and/or chart notes</w:t>
            </w:r>
          </w:p>
        </w:tc>
      </w:tr>
      <w:tr w:rsidR="00937707" w:rsidRPr="00562865" w14:paraId="6FB1CA68"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590C6B4A" w14:textId="77777777" w:rsidR="00937707" w:rsidRPr="00562865" w:rsidRDefault="00937707" w:rsidP="00937707">
            <w:pPr>
              <w:autoSpaceDE w:val="0"/>
              <w:autoSpaceDN w:val="0"/>
              <w:adjustRightInd w:val="0"/>
              <w:spacing w:line="254" w:lineRule="auto"/>
              <w:rPr>
                <w:rFonts w:ascii="Arial" w:hAnsi="Arial" w:cs="Arial"/>
                <w:sz w:val="18"/>
                <w:szCs w:val="20"/>
              </w:rPr>
            </w:pPr>
            <w:r w:rsidRPr="00562865">
              <w:rPr>
                <w:rFonts w:ascii="Arial" w:hAnsi="Arial" w:cs="Arial"/>
                <w:sz w:val="18"/>
                <w:szCs w:val="20"/>
              </w:rPr>
              <w:t>A record of all procedures performed by study staff during the study</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4C7CED8B" w14:textId="77777777" w:rsidR="00937707" w:rsidRPr="005A1F7F" w:rsidRDefault="00937707" w:rsidP="00937707">
            <w:pPr>
              <w:spacing w:line="254" w:lineRule="auto"/>
              <w:rPr>
                <w:rFonts w:ascii="Arial" w:hAnsi="Arial" w:cs="Arial"/>
                <w:sz w:val="18"/>
                <w:szCs w:val="20"/>
              </w:rPr>
            </w:pPr>
            <w:r w:rsidRPr="005A1F7F">
              <w:rPr>
                <w:rFonts w:ascii="Arial" w:hAnsi="Arial" w:cs="Arial"/>
                <w:sz w:val="18"/>
                <w:szCs w:val="20"/>
              </w:rPr>
              <w:t>Visit checklists, chart notes, and/or other site-specific flow sheets</w:t>
            </w:r>
          </w:p>
        </w:tc>
      </w:tr>
      <w:tr w:rsidR="00937707" w:rsidRPr="00562865" w14:paraId="5AC6FD58"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hideMark/>
          </w:tcPr>
          <w:p w14:paraId="7B748DED" w14:textId="2268DC09" w:rsidR="00937707" w:rsidRPr="00562865" w:rsidRDefault="00937707" w:rsidP="00937707">
            <w:pPr>
              <w:autoSpaceDE w:val="0"/>
              <w:autoSpaceDN w:val="0"/>
              <w:adjustRightInd w:val="0"/>
              <w:spacing w:line="254" w:lineRule="auto"/>
              <w:rPr>
                <w:rFonts w:ascii="Arial" w:hAnsi="Arial" w:cs="Arial"/>
                <w:sz w:val="18"/>
                <w:szCs w:val="20"/>
              </w:rPr>
            </w:pPr>
            <w:r w:rsidRPr="00562865">
              <w:rPr>
                <w:rFonts w:ascii="Arial" w:hAnsi="Arial" w:cs="Arial"/>
                <w:sz w:val="18"/>
                <w:szCs w:val="20"/>
              </w:rPr>
              <w:t>Staff-initiated Study</w:t>
            </w:r>
            <w:r>
              <w:rPr>
                <w:rFonts w:ascii="Arial" w:hAnsi="Arial" w:cs="Arial"/>
                <w:sz w:val="18"/>
                <w:szCs w:val="20"/>
              </w:rPr>
              <w:t xml:space="preserve"> Product</w:t>
            </w:r>
            <w:r w:rsidRPr="00562865">
              <w:rPr>
                <w:rFonts w:ascii="Arial" w:hAnsi="Arial" w:cs="Arial"/>
                <w:sz w:val="18"/>
                <w:szCs w:val="20"/>
              </w:rPr>
              <w:t xml:space="preserve"> Discontinuations</w:t>
            </w:r>
            <w:r>
              <w:rPr>
                <w:rFonts w:ascii="Arial" w:hAnsi="Arial" w:cs="Arial"/>
                <w:sz w:val="18"/>
                <w:szCs w:val="20"/>
              </w:rPr>
              <w:t>/Holds</w:t>
            </w:r>
          </w:p>
        </w:tc>
        <w:tc>
          <w:tcPr>
            <w:tcW w:w="5490" w:type="dxa"/>
            <w:gridSpan w:val="5"/>
            <w:tcBorders>
              <w:top w:val="single" w:sz="4" w:space="0" w:color="auto"/>
              <w:left w:val="single" w:sz="4" w:space="0" w:color="auto"/>
              <w:bottom w:val="single" w:sz="4" w:space="0" w:color="auto"/>
              <w:right w:val="single" w:sz="4" w:space="0" w:color="auto"/>
            </w:tcBorders>
            <w:vAlign w:val="center"/>
            <w:hideMark/>
          </w:tcPr>
          <w:p w14:paraId="792D6865" w14:textId="33A5F9EF" w:rsidR="00937707" w:rsidRPr="005A1F7F" w:rsidRDefault="00937707" w:rsidP="00937707">
            <w:pPr>
              <w:spacing w:line="254" w:lineRule="auto"/>
              <w:rPr>
                <w:rFonts w:ascii="Arial" w:hAnsi="Arial" w:cs="Arial"/>
                <w:sz w:val="18"/>
                <w:szCs w:val="20"/>
              </w:rPr>
            </w:pPr>
            <w:r w:rsidRPr="005A1F7F">
              <w:rPr>
                <w:rFonts w:ascii="Arial" w:hAnsi="Arial" w:cs="Arial"/>
                <w:sz w:val="18"/>
                <w:szCs w:val="20"/>
              </w:rPr>
              <w:t>Discontinuation of Study Product CRF</w:t>
            </w:r>
          </w:p>
          <w:p w14:paraId="51A31C76" w14:textId="14E0161B" w:rsidR="00937707" w:rsidRPr="005A1F7F" w:rsidRDefault="00937707" w:rsidP="00937707">
            <w:pPr>
              <w:spacing w:line="254" w:lineRule="auto"/>
              <w:rPr>
                <w:rFonts w:ascii="Arial" w:hAnsi="Arial" w:cs="Arial"/>
                <w:sz w:val="18"/>
                <w:szCs w:val="20"/>
              </w:rPr>
            </w:pPr>
            <w:r w:rsidRPr="005A1F7F">
              <w:rPr>
                <w:rFonts w:ascii="Arial" w:hAnsi="Arial" w:cs="Arial"/>
                <w:sz w:val="18"/>
                <w:szCs w:val="20"/>
              </w:rPr>
              <w:t>Product Hold Y/N and Log CRF</w:t>
            </w:r>
          </w:p>
          <w:p w14:paraId="4175AEFD" w14:textId="0594BD08" w:rsidR="00937707" w:rsidRPr="005A1F7F" w:rsidRDefault="00937707" w:rsidP="00937707">
            <w:pPr>
              <w:spacing w:line="254" w:lineRule="auto"/>
              <w:rPr>
                <w:rFonts w:ascii="Arial" w:hAnsi="Arial" w:cs="Arial"/>
                <w:sz w:val="18"/>
                <w:szCs w:val="20"/>
              </w:rPr>
            </w:pPr>
            <w:r w:rsidRPr="005A1F7F">
              <w:rPr>
                <w:rFonts w:ascii="Arial" w:hAnsi="Arial" w:cs="Arial"/>
                <w:sz w:val="18"/>
                <w:szCs w:val="20"/>
              </w:rPr>
              <w:t>Chart notes and/or pharmacy request slip</w:t>
            </w:r>
          </w:p>
        </w:tc>
      </w:tr>
      <w:tr w:rsidR="00937707" w:rsidRPr="00562865" w14:paraId="2A3C59E9" w14:textId="77777777" w:rsidTr="0003226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Ex>
        <w:trPr>
          <w:cantSplit/>
          <w:trHeight w:val="332"/>
          <w:tblHeader/>
          <w:jc w:val="center"/>
        </w:trPr>
        <w:tc>
          <w:tcPr>
            <w:tcW w:w="5310" w:type="dxa"/>
            <w:gridSpan w:val="2"/>
            <w:tcBorders>
              <w:top w:val="single" w:sz="4" w:space="0" w:color="auto"/>
              <w:left w:val="single" w:sz="4" w:space="0" w:color="auto"/>
              <w:bottom w:val="single" w:sz="4" w:space="0" w:color="auto"/>
              <w:right w:val="single" w:sz="4" w:space="0" w:color="auto"/>
            </w:tcBorders>
            <w:vAlign w:val="center"/>
          </w:tcPr>
          <w:p w14:paraId="260C0474" w14:textId="310CE141" w:rsidR="00937707" w:rsidRPr="00562865" w:rsidRDefault="00937707" w:rsidP="00937707">
            <w:pPr>
              <w:autoSpaceDE w:val="0"/>
              <w:autoSpaceDN w:val="0"/>
              <w:adjustRightInd w:val="0"/>
              <w:spacing w:line="254" w:lineRule="auto"/>
              <w:rPr>
                <w:rFonts w:ascii="Arial" w:hAnsi="Arial" w:cs="Arial"/>
                <w:sz w:val="18"/>
                <w:szCs w:val="20"/>
              </w:rPr>
            </w:pPr>
            <w:r w:rsidRPr="00562865">
              <w:rPr>
                <w:rFonts w:ascii="Arial" w:hAnsi="Arial" w:cs="Arial"/>
                <w:sz w:val="18"/>
                <w:szCs w:val="20"/>
              </w:rPr>
              <w:t>A record of participant’s exit from the study</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5D31F77E" w14:textId="4C1465AA" w:rsidR="00937707" w:rsidRPr="005A1F7F" w:rsidRDefault="00937707" w:rsidP="00937707">
            <w:pPr>
              <w:spacing w:line="254" w:lineRule="auto"/>
              <w:rPr>
                <w:rFonts w:ascii="Arial" w:hAnsi="Arial" w:cs="Arial"/>
                <w:sz w:val="18"/>
                <w:szCs w:val="20"/>
              </w:rPr>
            </w:pPr>
            <w:r w:rsidRPr="005A1F7F">
              <w:rPr>
                <w:rFonts w:ascii="Arial" w:hAnsi="Arial" w:cs="Arial"/>
                <w:sz w:val="18"/>
                <w:szCs w:val="20"/>
              </w:rPr>
              <w:t>Study Termination CRF</w:t>
            </w:r>
          </w:p>
          <w:p w14:paraId="3613A20B" w14:textId="1E0FD5DE" w:rsidR="00937707" w:rsidRPr="005A1F7F" w:rsidRDefault="00937707" w:rsidP="00937707">
            <w:pPr>
              <w:spacing w:line="254" w:lineRule="auto"/>
              <w:rPr>
                <w:rFonts w:ascii="Arial" w:hAnsi="Arial" w:cs="Arial"/>
                <w:sz w:val="18"/>
                <w:szCs w:val="20"/>
              </w:rPr>
            </w:pPr>
            <w:r w:rsidRPr="005A1F7F">
              <w:rPr>
                <w:rFonts w:ascii="Arial" w:hAnsi="Arial" w:cs="Arial"/>
                <w:sz w:val="18"/>
                <w:szCs w:val="20"/>
              </w:rPr>
              <w:t>Chart notes</w:t>
            </w:r>
          </w:p>
        </w:tc>
      </w:tr>
    </w:tbl>
    <w:p w14:paraId="1EF20637" w14:textId="77777777" w:rsidR="00482FB0" w:rsidRPr="00562865" w:rsidRDefault="00482FB0" w:rsidP="00482FB0">
      <w:pPr>
        <w:keepNext/>
        <w:keepLines/>
        <w:ind w:right="-356"/>
        <w:rPr>
          <w:rFonts w:ascii="Arial" w:hAnsi="Arial" w:cs="Arial"/>
          <w:b/>
          <w:sz w:val="22"/>
        </w:rPr>
      </w:pPr>
    </w:p>
    <w:p w14:paraId="3F506A17" w14:textId="77777777" w:rsidR="00FD73AD" w:rsidRPr="00562865" w:rsidRDefault="00FD73AD" w:rsidP="001077A2">
      <w:pPr>
        <w:rPr>
          <w:rFonts w:ascii="Arial" w:hAnsi="Arial" w:cs="Arial"/>
          <w:b/>
          <w:sz w:val="22"/>
        </w:rPr>
      </w:pPr>
    </w:p>
    <w:p w14:paraId="1F0DC03F" w14:textId="6345869E" w:rsidR="000F069F" w:rsidRPr="00562865" w:rsidRDefault="000F069F" w:rsidP="000F069F">
      <w:pPr>
        <w:jc w:val="center"/>
        <w:rPr>
          <w:rFonts w:ascii="Arial" w:hAnsi="Arial" w:cs="Arial"/>
          <w:b/>
          <w:sz w:val="22"/>
        </w:rPr>
      </w:pPr>
      <w:r w:rsidRPr="00562865">
        <w:rPr>
          <w:rFonts w:ascii="Arial" w:hAnsi="Arial" w:cs="Arial"/>
          <w:b/>
          <w:sz w:val="22"/>
        </w:rPr>
        <w:t>Appendix 1</w:t>
      </w:r>
      <w:r>
        <w:rPr>
          <w:rFonts w:ascii="Arial" w:hAnsi="Arial" w:cs="Arial"/>
          <w:b/>
          <w:sz w:val="22"/>
        </w:rPr>
        <w:t>: Part B</w:t>
      </w:r>
    </w:p>
    <w:p w14:paraId="6D94F37F" w14:textId="528C6082" w:rsidR="000F069F" w:rsidRPr="00562865" w:rsidRDefault="0046595B" w:rsidP="000F069F">
      <w:pPr>
        <w:keepLines/>
        <w:jc w:val="center"/>
        <w:rPr>
          <w:rFonts w:ascii="Arial" w:hAnsi="Arial" w:cs="Arial"/>
          <w:b/>
          <w:sz w:val="22"/>
        </w:rPr>
      </w:pPr>
      <w:r>
        <w:rPr>
          <w:rFonts w:ascii="Arial" w:hAnsi="Arial" w:cs="Arial"/>
          <w:b/>
          <w:sz w:val="22"/>
        </w:rPr>
        <w:t>MTN-043</w:t>
      </w:r>
      <w:r w:rsidR="000F069F" w:rsidRPr="00562865">
        <w:rPr>
          <w:rFonts w:ascii="Arial" w:hAnsi="Arial" w:cs="Arial"/>
          <w:b/>
          <w:sz w:val="22"/>
        </w:rPr>
        <w:t xml:space="preserve"> </w:t>
      </w:r>
      <w:r w:rsidR="000F069F">
        <w:rPr>
          <w:rFonts w:ascii="Arial" w:hAnsi="Arial" w:cs="Arial"/>
          <w:b/>
          <w:sz w:val="22"/>
        </w:rPr>
        <w:t>CRFs and Source Documents</w:t>
      </w:r>
    </w:p>
    <w:p w14:paraId="58E3E384" w14:textId="77777777" w:rsidR="00C317F6" w:rsidRDefault="00C317F6" w:rsidP="00987E85">
      <w:pPr>
        <w:jc w:val="center"/>
        <w:rPr>
          <w:rFonts w:ascii="Arial" w:hAnsi="Arial" w:cs="Arial"/>
          <w:b/>
          <w:sz w:val="22"/>
        </w:rPr>
      </w:pPr>
    </w:p>
    <w:p w14:paraId="2F3FECF3" w14:textId="77777777" w:rsidR="00C317F6" w:rsidRDefault="00C317F6" w:rsidP="00A516F6">
      <w:pPr>
        <w:rPr>
          <w:rFonts w:ascii="Arial" w:hAnsi="Arial" w:cs="Arial"/>
          <w:b/>
          <w:sz w:val="22"/>
        </w:rPr>
      </w:pPr>
    </w:p>
    <w:tbl>
      <w:tblPr>
        <w:tblStyle w:val="TableGrid"/>
        <w:tblW w:w="10805" w:type="dxa"/>
        <w:tblInd w:w="-820" w:type="dxa"/>
        <w:tblLayout w:type="fixed"/>
        <w:tblLook w:val="04A0" w:firstRow="1" w:lastRow="0" w:firstColumn="1" w:lastColumn="0" w:noHBand="0" w:noVBand="1"/>
      </w:tblPr>
      <w:tblGrid>
        <w:gridCol w:w="3420"/>
        <w:gridCol w:w="1283"/>
        <w:gridCol w:w="6102"/>
      </w:tblGrid>
      <w:tr w:rsidR="00C71AD6" w:rsidRPr="00562865" w14:paraId="7CFECDC4" w14:textId="77777777" w:rsidTr="00CB52CE">
        <w:trPr>
          <w:cantSplit/>
        </w:trPr>
        <w:tc>
          <w:tcPr>
            <w:tcW w:w="3420" w:type="dxa"/>
            <w:tcBorders>
              <w:top w:val="single" w:sz="4" w:space="0" w:color="auto"/>
            </w:tcBorders>
            <w:shd w:val="clear" w:color="auto" w:fill="D9D9D9" w:themeFill="background1" w:themeFillShade="D9"/>
          </w:tcPr>
          <w:p w14:paraId="0D12EC79" w14:textId="77777777" w:rsidR="00C71AD6" w:rsidRPr="00562865" w:rsidRDefault="00C71AD6" w:rsidP="005509FA">
            <w:pPr>
              <w:keepLines/>
              <w:jc w:val="center"/>
              <w:rPr>
                <w:rFonts w:ascii="Arial" w:hAnsi="Arial" w:cs="Arial"/>
                <w:b/>
                <w:sz w:val="18"/>
                <w:szCs w:val="20"/>
              </w:rPr>
            </w:pPr>
            <w:r w:rsidRPr="00562865">
              <w:rPr>
                <w:rFonts w:ascii="Arial" w:hAnsi="Arial" w:cs="Arial"/>
                <w:b/>
                <w:sz w:val="18"/>
                <w:szCs w:val="20"/>
              </w:rPr>
              <w:t>CRF Name</w:t>
            </w:r>
          </w:p>
        </w:tc>
        <w:tc>
          <w:tcPr>
            <w:tcW w:w="1283" w:type="dxa"/>
            <w:tcBorders>
              <w:top w:val="single" w:sz="4" w:space="0" w:color="auto"/>
            </w:tcBorders>
            <w:shd w:val="clear" w:color="auto" w:fill="D9D9D9" w:themeFill="background1" w:themeFillShade="D9"/>
          </w:tcPr>
          <w:p w14:paraId="2A069E3F" w14:textId="078B6356" w:rsidR="00C71AD6" w:rsidRPr="00562865" w:rsidRDefault="00C71AD6" w:rsidP="00477952">
            <w:pPr>
              <w:keepLines/>
              <w:jc w:val="center"/>
              <w:rPr>
                <w:rFonts w:ascii="Arial" w:hAnsi="Arial" w:cs="Arial"/>
                <w:b/>
                <w:sz w:val="18"/>
                <w:szCs w:val="20"/>
              </w:rPr>
            </w:pPr>
            <w:r w:rsidRPr="00562865">
              <w:rPr>
                <w:rFonts w:ascii="Arial" w:hAnsi="Arial" w:cs="Arial"/>
                <w:b/>
                <w:sz w:val="18"/>
                <w:szCs w:val="20"/>
              </w:rPr>
              <w:t xml:space="preserve">Is </w:t>
            </w:r>
            <w:r>
              <w:rPr>
                <w:rFonts w:ascii="Arial" w:hAnsi="Arial" w:cs="Arial"/>
                <w:b/>
                <w:sz w:val="18"/>
                <w:szCs w:val="20"/>
              </w:rPr>
              <w:t>e</w:t>
            </w:r>
            <w:r w:rsidRPr="00562865">
              <w:rPr>
                <w:rFonts w:ascii="Arial" w:hAnsi="Arial" w:cs="Arial"/>
                <w:b/>
                <w:sz w:val="18"/>
                <w:szCs w:val="20"/>
              </w:rPr>
              <w:t>CRF Source?</w:t>
            </w:r>
          </w:p>
        </w:tc>
        <w:tc>
          <w:tcPr>
            <w:tcW w:w="6102" w:type="dxa"/>
            <w:tcBorders>
              <w:top w:val="single" w:sz="4" w:space="0" w:color="auto"/>
            </w:tcBorders>
            <w:shd w:val="clear" w:color="auto" w:fill="D9D9D9" w:themeFill="background1" w:themeFillShade="D9"/>
          </w:tcPr>
          <w:p w14:paraId="5AF1AAE1" w14:textId="77777777" w:rsidR="00C71AD6" w:rsidRPr="00562865" w:rsidRDefault="00C71AD6" w:rsidP="005509FA">
            <w:pPr>
              <w:keepLines/>
              <w:jc w:val="center"/>
              <w:rPr>
                <w:rFonts w:ascii="Arial" w:hAnsi="Arial" w:cs="Arial"/>
                <w:b/>
                <w:sz w:val="18"/>
                <w:szCs w:val="20"/>
              </w:rPr>
            </w:pPr>
            <w:commentRangeStart w:id="4"/>
            <w:r w:rsidRPr="00562865">
              <w:rPr>
                <w:rFonts w:ascii="Arial" w:hAnsi="Arial" w:cs="Arial"/>
                <w:b/>
                <w:sz w:val="18"/>
                <w:szCs w:val="20"/>
              </w:rPr>
              <w:t>Comments</w:t>
            </w:r>
            <w:commentRangeEnd w:id="4"/>
            <w:r w:rsidR="005B5C98">
              <w:rPr>
                <w:rStyle w:val="CommentReference"/>
              </w:rPr>
              <w:commentReference w:id="4"/>
            </w:r>
          </w:p>
          <w:p w14:paraId="04356B55" w14:textId="77777777" w:rsidR="00C71AD6" w:rsidRPr="00562865" w:rsidRDefault="00C71AD6" w:rsidP="00972FCE">
            <w:pPr>
              <w:keepLines/>
              <w:rPr>
                <w:rFonts w:ascii="Arial" w:hAnsi="Arial" w:cs="Arial"/>
                <w:i/>
                <w:sz w:val="18"/>
                <w:szCs w:val="20"/>
              </w:rPr>
            </w:pPr>
            <w:r w:rsidRPr="00562865">
              <w:rPr>
                <w:rFonts w:ascii="Arial" w:hAnsi="Arial" w:cs="Arial"/>
                <w:i/>
                <w:sz w:val="18"/>
                <w:szCs w:val="20"/>
              </w:rPr>
              <w:t>(Unless otherwise noted in the Comments column, the CRF is source for all form items.)</w:t>
            </w:r>
          </w:p>
        </w:tc>
      </w:tr>
      <w:tr w:rsidR="00C71AD6" w:rsidRPr="00562865" w14:paraId="58D286B7" w14:textId="77777777" w:rsidTr="00CB52CE">
        <w:trPr>
          <w:cantSplit/>
        </w:trPr>
        <w:tc>
          <w:tcPr>
            <w:tcW w:w="3420" w:type="dxa"/>
          </w:tcPr>
          <w:p w14:paraId="40E52627" w14:textId="01722630" w:rsidR="00C71AD6" w:rsidRPr="00562865" w:rsidRDefault="00C71AD6" w:rsidP="008F34B7">
            <w:pPr>
              <w:keepLines/>
              <w:rPr>
                <w:rFonts w:ascii="Arial" w:hAnsi="Arial" w:cs="Arial"/>
                <w:sz w:val="18"/>
                <w:szCs w:val="20"/>
              </w:rPr>
            </w:pPr>
            <w:r w:rsidRPr="00562865">
              <w:rPr>
                <w:rFonts w:ascii="Arial" w:hAnsi="Arial" w:cs="Arial"/>
                <w:sz w:val="18"/>
                <w:szCs w:val="20"/>
              </w:rPr>
              <w:t xml:space="preserve">Adverse Events </w:t>
            </w:r>
            <w:r w:rsidR="00D729DE">
              <w:rPr>
                <w:rFonts w:ascii="Arial" w:hAnsi="Arial" w:cs="Arial"/>
                <w:sz w:val="18"/>
                <w:szCs w:val="20"/>
              </w:rPr>
              <w:t>Y/N</w:t>
            </w:r>
          </w:p>
        </w:tc>
        <w:tc>
          <w:tcPr>
            <w:tcW w:w="1283" w:type="dxa"/>
          </w:tcPr>
          <w:p w14:paraId="31F56C74" w14:textId="77777777" w:rsidR="00C71AD6" w:rsidRPr="00562865" w:rsidRDefault="00C71AD6" w:rsidP="00B36339">
            <w:pPr>
              <w:keepLines/>
              <w:jc w:val="center"/>
              <w:rPr>
                <w:rFonts w:ascii="Arial" w:hAnsi="Arial" w:cs="Arial"/>
                <w:sz w:val="18"/>
                <w:szCs w:val="20"/>
              </w:rPr>
            </w:pPr>
            <w:r w:rsidRPr="00562865">
              <w:rPr>
                <w:rFonts w:ascii="Arial" w:hAnsi="Arial" w:cs="Arial"/>
                <w:sz w:val="18"/>
                <w:szCs w:val="20"/>
              </w:rPr>
              <w:t>Yes</w:t>
            </w:r>
          </w:p>
        </w:tc>
        <w:tc>
          <w:tcPr>
            <w:tcW w:w="6102" w:type="dxa"/>
          </w:tcPr>
          <w:p w14:paraId="2F4E6027" w14:textId="06E37540" w:rsidR="00C71AD6" w:rsidRPr="00562865" w:rsidRDefault="00C71AD6" w:rsidP="005509FA">
            <w:pPr>
              <w:keepLines/>
              <w:rPr>
                <w:rFonts w:ascii="Arial" w:hAnsi="Arial" w:cs="Arial"/>
                <w:sz w:val="18"/>
                <w:szCs w:val="20"/>
              </w:rPr>
            </w:pPr>
            <w:r w:rsidRPr="00562865">
              <w:rPr>
                <w:rFonts w:ascii="Arial" w:hAnsi="Arial" w:cs="Arial"/>
                <w:sz w:val="18"/>
                <w:szCs w:val="20"/>
              </w:rPr>
              <w:t>Form is administrative only.</w:t>
            </w:r>
          </w:p>
        </w:tc>
      </w:tr>
      <w:tr w:rsidR="00C71AD6" w:rsidRPr="00562865" w14:paraId="6C0E83D1" w14:textId="77777777" w:rsidTr="00CB52CE">
        <w:trPr>
          <w:cantSplit/>
        </w:trPr>
        <w:tc>
          <w:tcPr>
            <w:tcW w:w="3420" w:type="dxa"/>
            <w:shd w:val="clear" w:color="auto" w:fill="auto"/>
          </w:tcPr>
          <w:p w14:paraId="1F870B1A" w14:textId="230038A9" w:rsidR="00C71AD6" w:rsidRPr="00562865" w:rsidRDefault="00C71AD6" w:rsidP="008F34B7">
            <w:pPr>
              <w:keepLines/>
              <w:rPr>
                <w:rFonts w:ascii="Arial" w:hAnsi="Arial" w:cs="Arial"/>
                <w:b/>
                <w:sz w:val="18"/>
                <w:szCs w:val="20"/>
              </w:rPr>
            </w:pPr>
            <w:r w:rsidRPr="00562865">
              <w:rPr>
                <w:rFonts w:ascii="Arial" w:hAnsi="Arial" w:cs="Arial"/>
                <w:sz w:val="18"/>
                <w:szCs w:val="20"/>
              </w:rPr>
              <w:t>Adverse Event Log</w:t>
            </w:r>
          </w:p>
        </w:tc>
        <w:tc>
          <w:tcPr>
            <w:tcW w:w="1283" w:type="dxa"/>
            <w:shd w:val="clear" w:color="auto" w:fill="auto"/>
          </w:tcPr>
          <w:p w14:paraId="1AC19826" w14:textId="307DC301" w:rsidR="00C71AD6" w:rsidRPr="00562865" w:rsidRDefault="00C71AD6" w:rsidP="002D4806">
            <w:pPr>
              <w:keepLines/>
              <w:jc w:val="center"/>
              <w:rPr>
                <w:rFonts w:ascii="Arial" w:hAnsi="Arial" w:cs="Arial"/>
                <w:sz w:val="18"/>
                <w:szCs w:val="20"/>
              </w:rPr>
            </w:pPr>
            <w:r w:rsidRPr="00562865">
              <w:rPr>
                <w:rFonts w:ascii="Arial" w:hAnsi="Arial" w:cs="Arial"/>
                <w:sz w:val="18"/>
                <w:szCs w:val="20"/>
              </w:rPr>
              <w:t>Mixed</w:t>
            </w:r>
          </w:p>
        </w:tc>
        <w:tc>
          <w:tcPr>
            <w:tcW w:w="6102" w:type="dxa"/>
            <w:shd w:val="clear" w:color="auto" w:fill="auto"/>
          </w:tcPr>
          <w:p w14:paraId="1252F073" w14:textId="7C427646" w:rsidR="00C71AD6" w:rsidRPr="00562865" w:rsidRDefault="00C71AD6" w:rsidP="002D4806">
            <w:pPr>
              <w:pStyle w:val="ListParagraph"/>
              <w:keepLines/>
              <w:numPr>
                <w:ilvl w:val="0"/>
                <w:numId w:val="2"/>
              </w:numPr>
              <w:ind w:left="224" w:hanging="180"/>
              <w:rPr>
                <w:rFonts w:ascii="Arial" w:hAnsi="Arial" w:cs="Arial"/>
                <w:sz w:val="18"/>
                <w:szCs w:val="20"/>
              </w:rPr>
            </w:pPr>
            <w:r w:rsidRPr="00562865">
              <w:rPr>
                <w:rFonts w:ascii="Arial" w:hAnsi="Arial" w:cs="Arial"/>
                <w:sz w:val="18"/>
                <w:szCs w:val="20"/>
              </w:rPr>
              <w:t>Form is source for participant reported AEs</w:t>
            </w:r>
          </w:p>
          <w:p w14:paraId="0FF6AA06" w14:textId="519CA86A" w:rsidR="00C71AD6" w:rsidRPr="00CA7C65" w:rsidRDefault="00C71AD6" w:rsidP="005509FA">
            <w:pPr>
              <w:pStyle w:val="ListParagraph"/>
              <w:keepLines/>
              <w:numPr>
                <w:ilvl w:val="0"/>
                <w:numId w:val="2"/>
              </w:numPr>
              <w:ind w:left="224" w:hanging="180"/>
              <w:rPr>
                <w:rFonts w:ascii="Arial" w:hAnsi="Arial" w:cs="Arial"/>
                <w:sz w:val="18"/>
                <w:szCs w:val="20"/>
              </w:rPr>
            </w:pPr>
            <w:r w:rsidRPr="00562865">
              <w:rPr>
                <w:rFonts w:ascii="Arial" w:hAnsi="Arial" w:cs="Arial"/>
                <w:sz w:val="18"/>
                <w:szCs w:val="20"/>
              </w:rPr>
              <w:t>Non-CRF documents are source for Laboratory and Clinical AEs</w:t>
            </w:r>
          </w:p>
        </w:tc>
      </w:tr>
      <w:tr w:rsidR="00AF48A7" w:rsidRPr="00562865" w14:paraId="7CA152F5" w14:textId="77777777" w:rsidTr="00CB52CE">
        <w:trPr>
          <w:cantSplit/>
        </w:trPr>
        <w:tc>
          <w:tcPr>
            <w:tcW w:w="3420" w:type="dxa"/>
            <w:shd w:val="clear" w:color="auto" w:fill="auto"/>
          </w:tcPr>
          <w:p w14:paraId="2628CF0A" w14:textId="0C99C9EB" w:rsidR="00AF48A7" w:rsidRPr="00562865" w:rsidRDefault="00AF48A7" w:rsidP="00AF48A7">
            <w:pPr>
              <w:keepLines/>
              <w:rPr>
                <w:rFonts w:ascii="Arial" w:hAnsi="Arial" w:cs="Arial"/>
                <w:sz w:val="18"/>
                <w:szCs w:val="20"/>
              </w:rPr>
            </w:pPr>
            <w:r>
              <w:rPr>
                <w:rFonts w:ascii="Arial" w:hAnsi="Arial" w:cs="Arial"/>
                <w:sz w:val="18"/>
                <w:szCs w:val="20"/>
              </w:rPr>
              <w:t>Additional Study Procedures</w:t>
            </w:r>
          </w:p>
        </w:tc>
        <w:tc>
          <w:tcPr>
            <w:tcW w:w="1283" w:type="dxa"/>
            <w:shd w:val="clear" w:color="auto" w:fill="auto"/>
          </w:tcPr>
          <w:p w14:paraId="069B86EE" w14:textId="7B7CD146" w:rsidR="00AF48A7" w:rsidRPr="00562865" w:rsidRDefault="00AF48A7" w:rsidP="00AF48A7">
            <w:pPr>
              <w:keepLines/>
              <w:jc w:val="center"/>
              <w:rPr>
                <w:rFonts w:ascii="Arial" w:hAnsi="Arial" w:cs="Arial"/>
                <w:sz w:val="18"/>
                <w:szCs w:val="20"/>
              </w:rPr>
            </w:pPr>
            <w:r>
              <w:rPr>
                <w:rFonts w:ascii="Arial" w:hAnsi="Arial" w:cs="Arial"/>
                <w:sz w:val="18"/>
                <w:szCs w:val="20"/>
              </w:rPr>
              <w:t>Yes</w:t>
            </w:r>
          </w:p>
        </w:tc>
        <w:tc>
          <w:tcPr>
            <w:tcW w:w="6102" w:type="dxa"/>
            <w:shd w:val="clear" w:color="auto" w:fill="auto"/>
          </w:tcPr>
          <w:p w14:paraId="17941934" w14:textId="0F902490" w:rsidR="00AF48A7" w:rsidRPr="00C21FD6" w:rsidRDefault="00AF48A7" w:rsidP="00AF48A7">
            <w:pPr>
              <w:keepLines/>
              <w:rPr>
                <w:rFonts w:ascii="Arial" w:hAnsi="Arial" w:cs="Arial"/>
                <w:sz w:val="18"/>
                <w:szCs w:val="20"/>
              </w:rPr>
            </w:pPr>
            <w:r>
              <w:rPr>
                <w:rFonts w:ascii="Arial" w:hAnsi="Arial" w:cs="Arial"/>
                <w:sz w:val="18"/>
                <w:szCs w:val="20"/>
              </w:rPr>
              <w:t>Form is administrative only.</w:t>
            </w:r>
          </w:p>
        </w:tc>
      </w:tr>
      <w:tr w:rsidR="00AF48A7" w:rsidRPr="00562865" w14:paraId="6C9C2413" w14:textId="77777777" w:rsidTr="00CB52CE">
        <w:trPr>
          <w:cantSplit/>
        </w:trPr>
        <w:tc>
          <w:tcPr>
            <w:tcW w:w="3420" w:type="dxa"/>
            <w:shd w:val="clear" w:color="auto" w:fill="auto"/>
          </w:tcPr>
          <w:p w14:paraId="39CFB1DD" w14:textId="5D4482FB" w:rsidR="00AF48A7" w:rsidRDefault="00AF48A7" w:rsidP="00AF48A7">
            <w:pPr>
              <w:keepLines/>
              <w:rPr>
                <w:rFonts w:ascii="Arial" w:hAnsi="Arial" w:cs="Arial"/>
                <w:sz w:val="18"/>
                <w:szCs w:val="20"/>
              </w:rPr>
            </w:pPr>
            <w:r>
              <w:rPr>
                <w:rFonts w:ascii="Arial" w:hAnsi="Arial" w:cs="Arial"/>
                <w:sz w:val="18"/>
                <w:szCs w:val="20"/>
              </w:rPr>
              <w:t>Infant Additional Study Procedures</w:t>
            </w:r>
          </w:p>
        </w:tc>
        <w:tc>
          <w:tcPr>
            <w:tcW w:w="1283" w:type="dxa"/>
            <w:shd w:val="clear" w:color="auto" w:fill="auto"/>
          </w:tcPr>
          <w:p w14:paraId="6FE7340A" w14:textId="7F43E764" w:rsidR="00AF48A7" w:rsidRDefault="00AF48A7" w:rsidP="00AF48A7">
            <w:pPr>
              <w:keepLines/>
              <w:jc w:val="center"/>
              <w:rPr>
                <w:rFonts w:ascii="Arial" w:hAnsi="Arial" w:cs="Arial"/>
                <w:sz w:val="18"/>
                <w:szCs w:val="20"/>
              </w:rPr>
            </w:pPr>
            <w:r>
              <w:rPr>
                <w:rFonts w:ascii="Arial" w:hAnsi="Arial" w:cs="Arial"/>
                <w:sz w:val="18"/>
                <w:szCs w:val="20"/>
              </w:rPr>
              <w:t>Yes</w:t>
            </w:r>
          </w:p>
        </w:tc>
        <w:tc>
          <w:tcPr>
            <w:tcW w:w="6102" w:type="dxa"/>
            <w:shd w:val="clear" w:color="auto" w:fill="auto"/>
          </w:tcPr>
          <w:p w14:paraId="13C44BC9" w14:textId="6B10DE63" w:rsidR="00AF48A7" w:rsidRDefault="00AF48A7" w:rsidP="00AF48A7">
            <w:pPr>
              <w:keepLines/>
              <w:rPr>
                <w:rFonts w:ascii="Arial" w:hAnsi="Arial" w:cs="Arial"/>
                <w:sz w:val="18"/>
                <w:szCs w:val="20"/>
              </w:rPr>
            </w:pPr>
            <w:r>
              <w:rPr>
                <w:rFonts w:ascii="Arial" w:hAnsi="Arial" w:cs="Arial"/>
                <w:sz w:val="18"/>
                <w:szCs w:val="20"/>
              </w:rPr>
              <w:t>Form is administrative only.</w:t>
            </w:r>
          </w:p>
        </w:tc>
      </w:tr>
      <w:tr w:rsidR="001D2FA5" w:rsidRPr="00562865" w14:paraId="3C3928F5" w14:textId="77777777" w:rsidTr="00CB52CE">
        <w:trPr>
          <w:cantSplit/>
          <w:ins w:id="5" w:author="Zemanek, Jillian A" w:date="2020-07-02T15:06:00Z"/>
        </w:trPr>
        <w:tc>
          <w:tcPr>
            <w:tcW w:w="3420" w:type="dxa"/>
            <w:shd w:val="clear" w:color="auto" w:fill="auto"/>
          </w:tcPr>
          <w:p w14:paraId="1BFEC624" w14:textId="1A688DC0" w:rsidR="001D2FA5" w:rsidRDefault="001D2FA5" w:rsidP="00AF48A7">
            <w:pPr>
              <w:keepLines/>
              <w:rPr>
                <w:ins w:id="6" w:author="Zemanek, Jillian A" w:date="2020-07-02T15:06:00Z"/>
                <w:rFonts w:ascii="Arial" w:hAnsi="Arial" w:cs="Arial"/>
                <w:sz w:val="18"/>
                <w:szCs w:val="20"/>
              </w:rPr>
            </w:pPr>
            <w:ins w:id="7" w:author="Zemanek, Jillian A" w:date="2020-07-02T15:06:00Z">
              <w:r>
                <w:rPr>
                  <w:rFonts w:ascii="Arial" w:hAnsi="Arial" w:cs="Arial"/>
                  <w:sz w:val="18"/>
                  <w:szCs w:val="20"/>
                </w:rPr>
                <w:t>Baseline Behavioral Assessment</w:t>
              </w:r>
            </w:ins>
          </w:p>
        </w:tc>
        <w:tc>
          <w:tcPr>
            <w:tcW w:w="1283" w:type="dxa"/>
            <w:shd w:val="clear" w:color="auto" w:fill="auto"/>
          </w:tcPr>
          <w:p w14:paraId="18040369" w14:textId="6F1580CA" w:rsidR="001D2FA5" w:rsidRDefault="001D2FA5" w:rsidP="00AF48A7">
            <w:pPr>
              <w:keepLines/>
              <w:jc w:val="center"/>
              <w:rPr>
                <w:ins w:id="8" w:author="Zemanek, Jillian A" w:date="2020-07-02T15:06:00Z"/>
                <w:rFonts w:ascii="Arial" w:hAnsi="Arial" w:cs="Arial"/>
                <w:sz w:val="18"/>
                <w:szCs w:val="20"/>
              </w:rPr>
            </w:pPr>
            <w:ins w:id="9" w:author="Zemanek, Jillian A" w:date="2020-07-02T15:08:00Z">
              <w:r>
                <w:rPr>
                  <w:rFonts w:ascii="Arial" w:hAnsi="Arial" w:cs="Arial"/>
                  <w:sz w:val="18"/>
                  <w:szCs w:val="20"/>
                </w:rPr>
                <w:t>Yes</w:t>
              </w:r>
            </w:ins>
          </w:p>
        </w:tc>
        <w:tc>
          <w:tcPr>
            <w:tcW w:w="6102" w:type="dxa"/>
            <w:shd w:val="clear" w:color="auto" w:fill="auto"/>
          </w:tcPr>
          <w:p w14:paraId="6D038CB0" w14:textId="683E9F02" w:rsidR="001D2FA5" w:rsidRDefault="001D2FA5" w:rsidP="00AF48A7">
            <w:pPr>
              <w:keepLines/>
              <w:rPr>
                <w:ins w:id="10" w:author="Zemanek, Jillian A" w:date="2020-07-02T15:06:00Z"/>
                <w:rFonts w:ascii="Arial" w:hAnsi="Arial" w:cs="Arial"/>
                <w:sz w:val="18"/>
                <w:szCs w:val="20"/>
              </w:rPr>
            </w:pPr>
            <w:ins w:id="11" w:author="Zemanek, Jillian A" w:date="2020-07-02T15:08:00Z">
              <w:r w:rsidRPr="00562865">
                <w:rPr>
                  <w:rFonts w:ascii="Arial" w:hAnsi="Arial" w:cs="Arial"/>
                  <w:sz w:val="18"/>
                  <w:szCs w:val="20"/>
                </w:rPr>
                <w:t>Form is source for all items as participant responses are entered directly into the form.</w:t>
              </w:r>
            </w:ins>
          </w:p>
        </w:tc>
      </w:tr>
      <w:tr w:rsidR="001D2FA5" w:rsidRPr="00562865" w14:paraId="0D83B99E" w14:textId="77777777" w:rsidTr="00CB52CE">
        <w:trPr>
          <w:cantSplit/>
          <w:ins w:id="12" w:author="Zemanek, Jillian A" w:date="2020-07-02T15:06:00Z"/>
        </w:trPr>
        <w:tc>
          <w:tcPr>
            <w:tcW w:w="3420" w:type="dxa"/>
            <w:shd w:val="clear" w:color="auto" w:fill="auto"/>
          </w:tcPr>
          <w:p w14:paraId="79DEEF00" w14:textId="1E36AB7D" w:rsidR="001D2FA5" w:rsidRDefault="001D2FA5" w:rsidP="00AF48A7">
            <w:pPr>
              <w:keepLines/>
              <w:rPr>
                <w:ins w:id="13" w:author="Zemanek, Jillian A" w:date="2020-07-02T15:06:00Z"/>
                <w:rFonts w:ascii="Arial" w:hAnsi="Arial" w:cs="Arial"/>
                <w:sz w:val="18"/>
                <w:szCs w:val="20"/>
              </w:rPr>
            </w:pPr>
            <w:ins w:id="14" w:author="Zemanek, Jillian A" w:date="2020-07-02T15:07:00Z">
              <w:r>
                <w:rPr>
                  <w:rFonts w:ascii="Arial" w:hAnsi="Arial" w:cs="Arial"/>
                  <w:sz w:val="18"/>
                  <w:szCs w:val="20"/>
                </w:rPr>
                <w:t>Behavioral Assessment – Follow Up</w:t>
              </w:r>
            </w:ins>
          </w:p>
        </w:tc>
        <w:tc>
          <w:tcPr>
            <w:tcW w:w="1283" w:type="dxa"/>
            <w:shd w:val="clear" w:color="auto" w:fill="auto"/>
          </w:tcPr>
          <w:p w14:paraId="7883CD0E" w14:textId="65A1B301" w:rsidR="001D2FA5" w:rsidRDefault="001D2FA5" w:rsidP="00AF48A7">
            <w:pPr>
              <w:keepLines/>
              <w:jc w:val="center"/>
              <w:rPr>
                <w:ins w:id="15" w:author="Zemanek, Jillian A" w:date="2020-07-02T15:06:00Z"/>
                <w:rFonts w:ascii="Arial" w:hAnsi="Arial" w:cs="Arial"/>
                <w:sz w:val="18"/>
                <w:szCs w:val="20"/>
              </w:rPr>
            </w:pPr>
            <w:ins w:id="16" w:author="Zemanek, Jillian A" w:date="2020-07-02T15:08:00Z">
              <w:r>
                <w:rPr>
                  <w:rFonts w:ascii="Arial" w:hAnsi="Arial" w:cs="Arial"/>
                  <w:sz w:val="18"/>
                  <w:szCs w:val="20"/>
                </w:rPr>
                <w:t>Yes</w:t>
              </w:r>
            </w:ins>
          </w:p>
        </w:tc>
        <w:tc>
          <w:tcPr>
            <w:tcW w:w="6102" w:type="dxa"/>
            <w:shd w:val="clear" w:color="auto" w:fill="auto"/>
          </w:tcPr>
          <w:p w14:paraId="735E8E3D" w14:textId="4566F567" w:rsidR="001D2FA5" w:rsidRDefault="001D2FA5" w:rsidP="00AF48A7">
            <w:pPr>
              <w:keepLines/>
              <w:rPr>
                <w:ins w:id="17" w:author="Zemanek, Jillian A" w:date="2020-07-02T15:06:00Z"/>
                <w:rFonts w:ascii="Arial" w:hAnsi="Arial" w:cs="Arial"/>
                <w:sz w:val="18"/>
                <w:szCs w:val="20"/>
              </w:rPr>
            </w:pPr>
            <w:ins w:id="18" w:author="Zemanek, Jillian A" w:date="2020-07-02T15:08:00Z">
              <w:r w:rsidRPr="00562865">
                <w:rPr>
                  <w:rFonts w:ascii="Arial" w:hAnsi="Arial" w:cs="Arial"/>
                  <w:sz w:val="18"/>
                  <w:szCs w:val="20"/>
                </w:rPr>
                <w:t>Form is source for all items as participant responses are entered directly into the form.</w:t>
              </w:r>
            </w:ins>
          </w:p>
        </w:tc>
      </w:tr>
      <w:tr w:rsidR="001D2FA5" w:rsidRPr="00562865" w14:paraId="0018F5B5" w14:textId="77777777" w:rsidTr="00CB52CE">
        <w:trPr>
          <w:cantSplit/>
          <w:ins w:id="19" w:author="Zemanek, Jillian A" w:date="2020-07-02T15:06:00Z"/>
        </w:trPr>
        <w:tc>
          <w:tcPr>
            <w:tcW w:w="3420" w:type="dxa"/>
            <w:shd w:val="clear" w:color="auto" w:fill="auto"/>
          </w:tcPr>
          <w:p w14:paraId="150CB057" w14:textId="0CB537F0" w:rsidR="001D2FA5" w:rsidRDefault="001D2FA5" w:rsidP="00AF48A7">
            <w:pPr>
              <w:keepLines/>
              <w:rPr>
                <w:ins w:id="20" w:author="Zemanek, Jillian A" w:date="2020-07-02T15:06:00Z"/>
                <w:rFonts w:ascii="Arial" w:hAnsi="Arial" w:cs="Arial"/>
                <w:sz w:val="18"/>
                <w:szCs w:val="20"/>
              </w:rPr>
            </w:pPr>
            <w:ins w:id="21" w:author="Zemanek, Jillian A" w:date="2020-07-02T15:07:00Z">
              <w:r>
                <w:rPr>
                  <w:rFonts w:ascii="Arial" w:hAnsi="Arial" w:cs="Arial"/>
                  <w:sz w:val="18"/>
                  <w:szCs w:val="20"/>
                </w:rPr>
                <w:t>Behavioral Assessment – Month 3 Follow Up</w:t>
              </w:r>
            </w:ins>
          </w:p>
        </w:tc>
        <w:tc>
          <w:tcPr>
            <w:tcW w:w="1283" w:type="dxa"/>
            <w:shd w:val="clear" w:color="auto" w:fill="auto"/>
          </w:tcPr>
          <w:p w14:paraId="22D5A8BD" w14:textId="075D1704" w:rsidR="001D2FA5" w:rsidRDefault="001D2FA5" w:rsidP="00AF48A7">
            <w:pPr>
              <w:keepLines/>
              <w:jc w:val="center"/>
              <w:rPr>
                <w:ins w:id="22" w:author="Zemanek, Jillian A" w:date="2020-07-02T15:06:00Z"/>
                <w:rFonts w:ascii="Arial" w:hAnsi="Arial" w:cs="Arial"/>
                <w:sz w:val="18"/>
                <w:szCs w:val="20"/>
              </w:rPr>
            </w:pPr>
            <w:ins w:id="23" w:author="Zemanek, Jillian A" w:date="2020-07-02T15:08:00Z">
              <w:r>
                <w:rPr>
                  <w:rFonts w:ascii="Arial" w:hAnsi="Arial" w:cs="Arial"/>
                  <w:sz w:val="18"/>
                  <w:szCs w:val="20"/>
                </w:rPr>
                <w:t>Yes</w:t>
              </w:r>
            </w:ins>
          </w:p>
        </w:tc>
        <w:tc>
          <w:tcPr>
            <w:tcW w:w="6102" w:type="dxa"/>
            <w:shd w:val="clear" w:color="auto" w:fill="auto"/>
          </w:tcPr>
          <w:p w14:paraId="79B717CC" w14:textId="19E15CEB" w:rsidR="001D2FA5" w:rsidRDefault="001D2FA5" w:rsidP="00AF48A7">
            <w:pPr>
              <w:keepLines/>
              <w:rPr>
                <w:ins w:id="24" w:author="Zemanek, Jillian A" w:date="2020-07-02T15:06:00Z"/>
                <w:rFonts w:ascii="Arial" w:hAnsi="Arial" w:cs="Arial"/>
                <w:sz w:val="18"/>
                <w:szCs w:val="20"/>
              </w:rPr>
            </w:pPr>
            <w:ins w:id="25" w:author="Zemanek, Jillian A" w:date="2020-07-02T15:08:00Z">
              <w:r w:rsidRPr="00562865">
                <w:rPr>
                  <w:rFonts w:ascii="Arial" w:hAnsi="Arial" w:cs="Arial"/>
                  <w:sz w:val="18"/>
                  <w:szCs w:val="20"/>
                </w:rPr>
                <w:t>Form is source for all items as participant responses are entered directly into the form.</w:t>
              </w:r>
            </w:ins>
          </w:p>
        </w:tc>
      </w:tr>
      <w:tr w:rsidR="001D2FA5" w:rsidRPr="00562865" w14:paraId="31750861" w14:textId="77777777" w:rsidTr="00CB52CE">
        <w:trPr>
          <w:cantSplit/>
          <w:ins w:id="26" w:author="Zemanek, Jillian A" w:date="2020-07-02T15:06:00Z"/>
        </w:trPr>
        <w:tc>
          <w:tcPr>
            <w:tcW w:w="3420" w:type="dxa"/>
            <w:shd w:val="clear" w:color="auto" w:fill="auto"/>
          </w:tcPr>
          <w:p w14:paraId="40B4A837" w14:textId="27D4ACF6" w:rsidR="001D2FA5" w:rsidRDefault="001D2FA5" w:rsidP="00AF48A7">
            <w:pPr>
              <w:keepLines/>
              <w:rPr>
                <w:ins w:id="27" w:author="Zemanek, Jillian A" w:date="2020-07-02T15:06:00Z"/>
                <w:rFonts w:ascii="Arial" w:hAnsi="Arial" w:cs="Arial"/>
                <w:sz w:val="18"/>
                <w:szCs w:val="20"/>
              </w:rPr>
            </w:pPr>
            <w:ins w:id="28" w:author="Zemanek, Jillian A" w:date="2020-07-02T15:07:00Z">
              <w:r>
                <w:rPr>
                  <w:rFonts w:ascii="Arial" w:hAnsi="Arial" w:cs="Arial"/>
                  <w:sz w:val="18"/>
                  <w:szCs w:val="20"/>
                </w:rPr>
                <w:t>COVID-1</w:t>
              </w:r>
            </w:ins>
            <w:ins w:id="29" w:author="Zemanek, Jillian A" w:date="2020-07-02T15:08:00Z">
              <w:r>
                <w:rPr>
                  <w:rFonts w:ascii="Arial" w:hAnsi="Arial" w:cs="Arial"/>
                  <w:sz w:val="18"/>
                  <w:szCs w:val="20"/>
                </w:rPr>
                <w:t>9 Behavioral Assessment</w:t>
              </w:r>
            </w:ins>
          </w:p>
        </w:tc>
        <w:tc>
          <w:tcPr>
            <w:tcW w:w="1283" w:type="dxa"/>
            <w:shd w:val="clear" w:color="auto" w:fill="auto"/>
          </w:tcPr>
          <w:p w14:paraId="6DA61AA6" w14:textId="1948AC47" w:rsidR="001D2FA5" w:rsidRDefault="001D2FA5" w:rsidP="00AF48A7">
            <w:pPr>
              <w:keepLines/>
              <w:jc w:val="center"/>
              <w:rPr>
                <w:ins w:id="30" w:author="Zemanek, Jillian A" w:date="2020-07-02T15:06:00Z"/>
                <w:rFonts w:ascii="Arial" w:hAnsi="Arial" w:cs="Arial"/>
                <w:sz w:val="18"/>
                <w:szCs w:val="20"/>
              </w:rPr>
            </w:pPr>
            <w:ins w:id="31" w:author="Zemanek, Jillian A" w:date="2020-07-02T15:08:00Z">
              <w:r>
                <w:rPr>
                  <w:rFonts w:ascii="Arial" w:hAnsi="Arial" w:cs="Arial"/>
                  <w:sz w:val="18"/>
                  <w:szCs w:val="20"/>
                </w:rPr>
                <w:t>Yes</w:t>
              </w:r>
            </w:ins>
          </w:p>
        </w:tc>
        <w:tc>
          <w:tcPr>
            <w:tcW w:w="6102" w:type="dxa"/>
            <w:shd w:val="clear" w:color="auto" w:fill="auto"/>
          </w:tcPr>
          <w:p w14:paraId="185935E3" w14:textId="75B65771" w:rsidR="001D2FA5" w:rsidRDefault="001D2FA5" w:rsidP="00AF48A7">
            <w:pPr>
              <w:keepLines/>
              <w:rPr>
                <w:ins w:id="32" w:author="Zemanek, Jillian A" w:date="2020-07-02T15:06:00Z"/>
                <w:rFonts w:ascii="Arial" w:hAnsi="Arial" w:cs="Arial"/>
                <w:sz w:val="18"/>
                <w:szCs w:val="20"/>
              </w:rPr>
            </w:pPr>
            <w:ins w:id="33" w:author="Zemanek, Jillian A" w:date="2020-07-02T15:08:00Z">
              <w:r w:rsidRPr="00562865">
                <w:rPr>
                  <w:rFonts w:ascii="Arial" w:hAnsi="Arial" w:cs="Arial"/>
                  <w:sz w:val="18"/>
                  <w:szCs w:val="20"/>
                </w:rPr>
                <w:t>Form is source for all items as participant responses are entered directly into the form.</w:t>
              </w:r>
            </w:ins>
            <w:bookmarkStart w:id="34" w:name="_GoBack"/>
            <w:bookmarkEnd w:id="34"/>
          </w:p>
        </w:tc>
      </w:tr>
      <w:tr w:rsidR="00AF48A7" w:rsidRPr="00562865" w14:paraId="537866E1" w14:textId="77777777" w:rsidTr="00CB52CE">
        <w:trPr>
          <w:cantSplit/>
        </w:trPr>
        <w:tc>
          <w:tcPr>
            <w:tcW w:w="3420" w:type="dxa"/>
          </w:tcPr>
          <w:p w14:paraId="2C6751D9" w14:textId="206376FC" w:rsidR="00AF48A7" w:rsidRDefault="00AF48A7" w:rsidP="00AF48A7">
            <w:pPr>
              <w:keepLines/>
              <w:rPr>
                <w:rFonts w:ascii="Arial" w:hAnsi="Arial" w:cs="Arial"/>
                <w:sz w:val="18"/>
                <w:szCs w:val="20"/>
              </w:rPr>
            </w:pPr>
            <w:r>
              <w:rPr>
                <w:rFonts w:ascii="Arial" w:hAnsi="Arial" w:cs="Arial"/>
                <w:sz w:val="18"/>
                <w:szCs w:val="20"/>
              </w:rPr>
              <w:t xml:space="preserve">Baseline </w:t>
            </w:r>
            <w:r w:rsidRPr="00562865">
              <w:rPr>
                <w:rFonts w:ascii="Arial" w:hAnsi="Arial" w:cs="Arial"/>
                <w:sz w:val="18"/>
                <w:szCs w:val="20"/>
              </w:rPr>
              <w:t xml:space="preserve">Medical History </w:t>
            </w:r>
            <w:r>
              <w:rPr>
                <w:rFonts w:ascii="Arial" w:hAnsi="Arial" w:cs="Arial"/>
                <w:sz w:val="18"/>
                <w:szCs w:val="20"/>
              </w:rPr>
              <w:t>Y/N</w:t>
            </w:r>
            <w:r w:rsidRPr="00562865">
              <w:rPr>
                <w:rFonts w:ascii="Arial" w:hAnsi="Arial" w:cs="Arial"/>
                <w:sz w:val="18"/>
                <w:szCs w:val="20"/>
              </w:rPr>
              <w:t xml:space="preserve"> </w:t>
            </w:r>
          </w:p>
        </w:tc>
        <w:tc>
          <w:tcPr>
            <w:tcW w:w="1283" w:type="dxa"/>
          </w:tcPr>
          <w:p w14:paraId="12BBAE74" w14:textId="22D85C38" w:rsidR="00AF48A7" w:rsidRDefault="00AF48A7" w:rsidP="00AF48A7">
            <w:pPr>
              <w:keepLines/>
              <w:jc w:val="center"/>
              <w:rPr>
                <w:rFonts w:ascii="Arial" w:hAnsi="Arial" w:cs="Arial"/>
                <w:sz w:val="18"/>
                <w:szCs w:val="20"/>
              </w:rPr>
            </w:pPr>
            <w:r w:rsidRPr="00562865">
              <w:rPr>
                <w:rFonts w:ascii="Arial" w:hAnsi="Arial" w:cs="Arial"/>
                <w:sz w:val="18"/>
                <w:szCs w:val="20"/>
              </w:rPr>
              <w:t>Yes</w:t>
            </w:r>
          </w:p>
        </w:tc>
        <w:tc>
          <w:tcPr>
            <w:tcW w:w="6102" w:type="dxa"/>
          </w:tcPr>
          <w:p w14:paraId="45204998" w14:textId="61568C6F" w:rsidR="00AF48A7" w:rsidRPr="00562865" w:rsidRDefault="00AF48A7" w:rsidP="00AF48A7">
            <w:pPr>
              <w:keepLines/>
              <w:rPr>
                <w:rFonts w:ascii="Arial" w:hAnsi="Arial" w:cs="Arial"/>
                <w:sz w:val="18"/>
                <w:szCs w:val="20"/>
              </w:rPr>
            </w:pPr>
            <w:r w:rsidRPr="00562865">
              <w:rPr>
                <w:rFonts w:ascii="Arial" w:hAnsi="Arial" w:cs="Arial"/>
                <w:sz w:val="18"/>
                <w:szCs w:val="20"/>
              </w:rPr>
              <w:t>Form is administrative only.</w:t>
            </w:r>
          </w:p>
        </w:tc>
      </w:tr>
      <w:tr w:rsidR="00AF48A7" w:rsidRPr="00562865" w14:paraId="2267CCA0" w14:textId="77777777" w:rsidTr="00CB52CE">
        <w:trPr>
          <w:cantSplit/>
        </w:trPr>
        <w:tc>
          <w:tcPr>
            <w:tcW w:w="3420" w:type="dxa"/>
          </w:tcPr>
          <w:p w14:paraId="18633538" w14:textId="50567216" w:rsidR="00AF48A7" w:rsidRDefault="00AF48A7" w:rsidP="00AF48A7">
            <w:pPr>
              <w:keepLines/>
              <w:rPr>
                <w:rFonts w:ascii="Arial" w:hAnsi="Arial" w:cs="Arial"/>
                <w:sz w:val="18"/>
                <w:szCs w:val="20"/>
              </w:rPr>
            </w:pPr>
            <w:r>
              <w:rPr>
                <w:rFonts w:ascii="Arial" w:hAnsi="Arial" w:cs="Arial"/>
                <w:sz w:val="18"/>
                <w:szCs w:val="20"/>
              </w:rPr>
              <w:t xml:space="preserve">Baseline </w:t>
            </w:r>
            <w:r w:rsidRPr="00562865">
              <w:rPr>
                <w:rFonts w:ascii="Arial" w:hAnsi="Arial" w:cs="Arial"/>
                <w:sz w:val="18"/>
                <w:szCs w:val="20"/>
              </w:rPr>
              <w:t xml:space="preserve">Medical History Log </w:t>
            </w:r>
          </w:p>
        </w:tc>
        <w:tc>
          <w:tcPr>
            <w:tcW w:w="1283" w:type="dxa"/>
          </w:tcPr>
          <w:p w14:paraId="30FD6C61" w14:textId="245516B8" w:rsidR="00AF48A7" w:rsidRPr="00562865" w:rsidRDefault="000E0322" w:rsidP="00AF48A7">
            <w:pPr>
              <w:keepLines/>
              <w:jc w:val="center"/>
              <w:rPr>
                <w:rFonts w:ascii="Arial" w:hAnsi="Arial" w:cs="Arial"/>
                <w:sz w:val="18"/>
                <w:szCs w:val="20"/>
              </w:rPr>
            </w:pPr>
            <w:r>
              <w:rPr>
                <w:rFonts w:ascii="Arial" w:hAnsi="Arial" w:cs="Arial"/>
                <w:sz w:val="18"/>
                <w:szCs w:val="20"/>
              </w:rPr>
              <w:t>Mixed</w:t>
            </w:r>
          </w:p>
        </w:tc>
        <w:tc>
          <w:tcPr>
            <w:tcW w:w="6102" w:type="dxa"/>
          </w:tcPr>
          <w:p w14:paraId="05338036" w14:textId="6103F00C" w:rsidR="00AF48A7" w:rsidRPr="00562865" w:rsidRDefault="006574C2" w:rsidP="00AF48A7">
            <w:pPr>
              <w:keepLines/>
              <w:rPr>
                <w:rFonts w:ascii="Arial" w:hAnsi="Arial" w:cs="Arial"/>
                <w:sz w:val="18"/>
                <w:szCs w:val="20"/>
              </w:rPr>
            </w:pPr>
            <w:r w:rsidRPr="00562865">
              <w:rPr>
                <w:rFonts w:ascii="Arial" w:hAnsi="Arial" w:cs="Arial"/>
                <w:sz w:val="18"/>
                <w:szCs w:val="20"/>
              </w:rPr>
              <w:t>Form may be source for all items or source may be medical records, if available. Supplemental information may also be recorded in chart notes.</w:t>
            </w:r>
          </w:p>
        </w:tc>
      </w:tr>
      <w:tr w:rsidR="00AF48A7" w:rsidRPr="00562865" w14:paraId="669985DA" w14:textId="77777777" w:rsidTr="00CB52CE">
        <w:trPr>
          <w:cantSplit/>
        </w:trPr>
        <w:tc>
          <w:tcPr>
            <w:tcW w:w="3420" w:type="dxa"/>
          </w:tcPr>
          <w:p w14:paraId="563D65BD" w14:textId="6C0E1404" w:rsidR="00AF48A7" w:rsidRPr="00562865" w:rsidRDefault="00AF48A7" w:rsidP="00AF48A7">
            <w:pPr>
              <w:keepLines/>
              <w:rPr>
                <w:rFonts w:ascii="Arial" w:hAnsi="Arial" w:cs="Arial"/>
                <w:sz w:val="18"/>
                <w:szCs w:val="20"/>
              </w:rPr>
            </w:pPr>
            <w:proofErr w:type="spellStart"/>
            <w:r>
              <w:rPr>
                <w:rFonts w:ascii="Arial" w:hAnsi="Arial" w:cs="Arial"/>
                <w:sz w:val="18"/>
                <w:szCs w:val="20"/>
              </w:rPr>
              <w:t>Chemestry</w:t>
            </w:r>
            <w:proofErr w:type="spellEnd"/>
            <w:r>
              <w:rPr>
                <w:rFonts w:ascii="Arial" w:hAnsi="Arial" w:cs="Arial"/>
                <w:sz w:val="18"/>
                <w:szCs w:val="20"/>
              </w:rPr>
              <w:t xml:space="preserve"> Panel</w:t>
            </w:r>
          </w:p>
        </w:tc>
        <w:tc>
          <w:tcPr>
            <w:tcW w:w="1283" w:type="dxa"/>
          </w:tcPr>
          <w:p w14:paraId="0C74DE97" w14:textId="3E549295" w:rsidR="00AF48A7" w:rsidRPr="00562865" w:rsidRDefault="002969FC" w:rsidP="00AF48A7">
            <w:pPr>
              <w:keepLines/>
              <w:jc w:val="center"/>
              <w:rPr>
                <w:rFonts w:ascii="Arial" w:hAnsi="Arial" w:cs="Arial"/>
                <w:sz w:val="18"/>
                <w:szCs w:val="20"/>
              </w:rPr>
            </w:pPr>
            <w:r>
              <w:rPr>
                <w:rFonts w:ascii="Arial" w:hAnsi="Arial" w:cs="Arial"/>
                <w:sz w:val="18"/>
                <w:szCs w:val="20"/>
              </w:rPr>
              <w:t>No</w:t>
            </w:r>
          </w:p>
        </w:tc>
        <w:tc>
          <w:tcPr>
            <w:tcW w:w="6102" w:type="dxa"/>
          </w:tcPr>
          <w:p w14:paraId="7A8BF742" w14:textId="2AA79797" w:rsidR="00AF48A7" w:rsidRPr="00562865" w:rsidRDefault="002969FC" w:rsidP="00AF48A7">
            <w:pPr>
              <w:keepLines/>
              <w:rPr>
                <w:rFonts w:ascii="Arial" w:hAnsi="Arial" w:cs="Arial"/>
                <w:sz w:val="18"/>
                <w:szCs w:val="20"/>
              </w:rPr>
            </w:pPr>
            <w:r w:rsidRPr="00562865">
              <w:rPr>
                <w:rFonts w:ascii="Arial" w:hAnsi="Arial" w:cs="Arial"/>
                <w:sz w:val="18"/>
                <w:szCs w:val="20"/>
              </w:rPr>
              <w:t>Non-CRF lab source document (report or testing log) is source</w:t>
            </w:r>
          </w:p>
        </w:tc>
      </w:tr>
      <w:tr w:rsidR="00AF48A7" w:rsidRPr="00562865" w14:paraId="1C7604BF" w14:textId="77777777" w:rsidTr="00CB52CE">
        <w:trPr>
          <w:cantSplit/>
        </w:trPr>
        <w:tc>
          <w:tcPr>
            <w:tcW w:w="3420" w:type="dxa"/>
          </w:tcPr>
          <w:p w14:paraId="04A9E7CD" w14:textId="5B577C8D" w:rsidR="00AF48A7" w:rsidRPr="00562865" w:rsidRDefault="00AF48A7" w:rsidP="00AF48A7">
            <w:pPr>
              <w:keepLines/>
              <w:rPr>
                <w:rFonts w:ascii="Arial" w:hAnsi="Arial" w:cs="Arial"/>
                <w:sz w:val="18"/>
                <w:szCs w:val="20"/>
              </w:rPr>
            </w:pPr>
            <w:r w:rsidRPr="00562865">
              <w:rPr>
                <w:rFonts w:ascii="Arial" w:hAnsi="Arial" w:cs="Arial"/>
                <w:sz w:val="18"/>
                <w:szCs w:val="20"/>
              </w:rPr>
              <w:t xml:space="preserve">Concomitant Medications </w:t>
            </w:r>
            <w:r>
              <w:rPr>
                <w:rFonts w:ascii="Arial" w:hAnsi="Arial" w:cs="Arial"/>
                <w:sz w:val="18"/>
                <w:szCs w:val="20"/>
              </w:rPr>
              <w:t>Y/N</w:t>
            </w:r>
            <w:r w:rsidRPr="00562865">
              <w:rPr>
                <w:rFonts w:ascii="Arial" w:hAnsi="Arial" w:cs="Arial"/>
                <w:sz w:val="18"/>
                <w:szCs w:val="20"/>
              </w:rPr>
              <w:t xml:space="preserve"> </w:t>
            </w:r>
          </w:p>
        </w:tc>
        <w:tc>
          <w:tcPr>
            <w:tcW w:w="1283" w:type="dxa"/>
          </w:tcPr>
          <w:p w14:paraId="052E5C46" w14:textId="77777777" w:rsidR="00AF48A7" w:rsidRPr="00562865" w:rsidRDefault="00AF48A7" w:rsidP="00AF48A7">
            <w:pPr>
              <w:keepLines/>
              <w:jc w:val="center"/>
              <w:rPr>
                <w:rFonts w:ascii="Arial" w:hAnsi="Arial" w:cs="Arial"/>
                <w:sz w:val="18"/>
                <w:szCs w:val="20"/>
              </w:rPr>
            </w:pPr>
            <w:r w:rsidRPr="00562865">
              <w:rPr>
                <w:rFonts w:ascii="Arial" w:hAnsi="Arial" w:cs="Arial"/>
                <w:sz w:val="18"/>
                <w:szCs w:val="20"/>
              </w:rPr>
              <w:t>Yes</w:t>
            </w:r>
          </w:p>
        </w:tc>
        <w:tc>
          <w:tcPr>
            <w:tcW w:w="6102" w:type="dxa"/>
          </w:tcPr>
          <w:p w14:paraId="5E9690C4" w14:textId="0D7B598A" w:rsidR="00AF48A7" w:rsidRPr="00562865" w:rsidRDefault="00AF48A7" w:rsidP="00AF48A7">
            <w:pPr>
              <w:keepLines/>
              <w:rPr>
                <w:rFonts w:ascii="Arial" w:hAnsi="Arial" w:cs="Arial"/>
                <w:sz w:val="18"/>
                <w:szCs w:val="20"/>
              </w:rPr>
            </w:pPr>
            <w:r w:rsidRPr="00562865">
              <w:rPr>
                <w:rFonts w:ascii="Arial" w:hAnsi="Arial" w:cs="Arial"/>
                <w:sz w:val="18"/>
                <w:szCs w:val="20"/>
              </w:rPr>
              <w:t>Form is administrative only.</w:t>
            </w:r>
          </w:p>
        </w:tc>
      </w:tr>
      <w:tr w:rsidR="0062524F" w:rsidRPr="00562865" w14:paraId="2111A0CA" w14:textId="77777777" w:rsidTr="00CB52CE">
        <w:trPr>
          <w:cantSplit/>
        </w:trPr>
        <w:tc>
          <w:tcPr>
            <w:tcW w:w="3420" w:type="dxa"/>
          </w:tcPr>
          <w:p w14:paraId="76A0CB48" w14:textId="039F57F0" w:rsidR="0062524F" w:rsidRPr="00562865" w:rsidRDefault="0062524F" w:rsidP="0062524F">
            <w:pPr>
              <w:keepLines/>
              <w:rPr>
                <w:rFonts w:ascii="Arial" w:hAnsi="Arial" w:cs="Arial"/>
                <w:sz w:val="18"/>
                <w:szCs w:val="20"/>
              </w:rPr>
            </w:pPr>
            <w:r w:rsidRPr="00562865">
              <w:rPr>
                <w:rFonts w:ascii="Arial" w:hAnsi="Arial" w:cs="Arial"/>
                <w:sz w:val="18"/>
                <w:szCs w:val="20"/>
              </w:rPr>
              <w:t xml:space="preserve">Concomitant Medications Log </w:t>
            </w:r>
          </w:p>
        </w:tc>
        <w:tc>
          <w:tcPr>
            <w:tcW w:w="1283" w:type="dxa"/>
          </w:tcPr>
          <w:p w14:paraId="11A37654" w14:textId="3A9FD09C" w:rsidR="0062524F" w:rsidRPr="00562865" w:rsidRDefault="007F08EE" w:rsidP="0062524F">
            <w:pPr>
              <w:keepLines/>
              <w:jc w:val="center"/>
              <w:rPr>
                <w:rFonts w:ascii="Arial" w:hAnsi="Arial" w:cs="Arial"/>
                <w:sz w:val="18"/>
                <w:szCs w:val="20"/>
              </w:rPr>
            </w:pPr>
            <w:r>
              <w:rPr>
                <w:rFonts w:ascii="Arial" w:hAnsi="Arial" w:cs="Arial"/>
                <w:sz w:val="18"/>
                <w:szCs w:val="20"/>
              </w:rPr>
              <w:t>Mixed</w:t>
            </w:r>
          </w:p>
        </w:tc>
        <w:tc>
          <w:tcPr>
            <w:tcW w:w="6102" w:type="dxa"/>
          </w:tcPr>
          <w:p w14:paraId="46FF4104" w14:textId="06CABF60" w:rsidR="0062524F" w:rsidRPr="00562865" w:rsidRDefault="0062524F" w:rsidP="0062524F">
            <w:pPr>
              <w:keepLines/>
              <w:rPr>
                <w:rFonts w:ascii="Arial" w:hAnsi="Arial" w:cs="Arial"/>
                <w:sz w:val="18"/>
                <w:szCs w:val="20"/>
              </w:rPr>
            </w:pPr>
            <w:r w:rsidRPr="00562865">
              <w:rPr>
                <w:rFonts w:ascii="Arial" w:hAnsi="Arial" w:cs="Arial"/>
                <w:sz w:val="18"/>
                <w:szCs w:val="20"/>
              </w:rPr>
              <w:t>Form may be source for all items or source may be medical records, if available. Supplemental information may also be recorded in chart notes.</w:t>
            </w:r>
          </w:p>
        </w:tc>
      </w:tr>
      <w:tr w:rsidR="0062524F" w:rsidRPr="00562865" w14:paraId="2263521E" w14:textId="77777777" w:rsidTr="00CB52CE">
        <w:trPr>
          <w:cantSplit/>
        </w:trPr>
        <w:tc>
          <w:tcPr>
            <w:tcW w:w="3420" w:type="dxa"/>
          </w:tcPr>
          <w:p w14:paraId="50C30BA4" w14:textId="3E663D09" w:rsidR="0062524F" w:rsidRPr="00562865" w:rsidRDefault="0062524F" w:rsidP="0062524F">
            <w:pPr>
              <w:keepLines/>
              <w:rPr>
                <w:rFonts w:ascii="Arial" w:hAnsi="Arial" w:cs="Arial"/>
                <w:sz w:val="18"/>
                <w:szCs w:val="20"/>
              </w:rPr>
            </w:pPr>
            <w:r w:rsidRPr="00562865">
              <w:rPr>
                <w:rFonts w:ascii="Arial" w:hAnsi="Arial" w:cs="Arial"/>
                <w:sz w:val="18"/>
                <w:szCs w:val="20"/>
              </w:rPr>
              <w:t xml:space="preserve">Demographics </w:t>
            </w:r>
          </w:p>
        </w:tc>
        <w:tc>
          <w:tcPr>
            <w:tcW w:w="1283" w:type="dxa"/>
          </w:tcPr>
          <w:p w14:paraId="65A2727C" w14:textId="77777777" w:rsidR="0062524F" w:rsidRPr="00562865" w:rsidRDefault="0062524F" w:rsidP="0062524F">
            <w:pPr>
              <w:keepLines/>
              <w:jc w:val="center"/>
              <w:rPr>
                <w:rFonts w:ascii="Arial" w:hAnsi="Arial" w:cs="Arial"/>
                <w:sz w:val="18"/>
                <w:szCs w:val="20"/>
              </w:rPr>
            </w:pPr>
            <w:r w:rsidRPr="00562865">
              <w:rPr>
                <w:rFonts w:ascii="Arial" w:hAnsi="Arial" w:cs="Arial"/>
                <w:sz w:val="18"/>
                <w:szCs w:val="20"/>
              </w:rPr>
              <w:t>Yes</w:t>
            </w:r>
          </w:p>
        </w:tc>
        <w:tc>
          <w:tcPr>
            <w:tcW w:w="6102" w:type="dxa"/>
          </w:tcPr>
          <w:p w14:paraId="240EEC12" w14:textId="18A4C79E" w:rsidR="0062524F" w:rsidRPr="00562865" w:rsidRDefault="0062524F" w:rsidP="0062524F">
            <w:pPr>
              <w:keepLines/>
              <w:rPr>
                <w:rFonts w:ascii="Arial" w:hAnsi="Arial" w:cs="Arial"/>
                <w:sz w:val="18"/>
                <w:szCs w:val="20"/>
              </w:rPr>
            </w:pPr>
            <w:r w:rsidRPr="00562865">
              <w:rPr>
                <w:rFonts w:ascii="Arial" w:hAnsi="Arial" w:cs="Arial"/>
                <w:sz w:val="18"/>
                <w:szCs w:val="20"/>
              </w:rPr>
              <w:t>Form is source for all items as participant responses are entered directly into the form.</w:t>
            </w:r>
          </w:p>
        </w:tc>
      </w:tr>
      <w:tr w:rsidR="00CD6DDA" w:rsidRPr="00562865" w14:paraId="3BE91E89" w14:textId="77777777" w:rsidTr="00CB52CE">
        <w:trPr>
          <w:cantSplit/>
        </w:trPr>
        <w:tc>
          <w:tcPr>
            <w:tcW w:w="3420" w:type="dxa"/>
          </w:tcPr>
          <w:p w14:paraId="5EE4234D" w14:textId="019C21E5" w:rsidR="00CD6DDA" w:rsidRPr="00562865" w:rsidRDefault="00CD6DDA" w:rsidP="00CD6DDA">
            <w:pPr>
              <w:keepLines/>
              <w:rPr>
                <w:rFonts w:ascii="Arial" w:hAnsi="Arial" w:cs="Arial"/>
                <w:sz w:val="18"/>
                <w:szCs w:val="20"/>
              </w:rPr>
            </w:pPr>
            <w:r>
              <w:rPr>
                <w:rFonts w:ascii="Arial" w:hAnsi="Arial" w:cs="Arial"/>
                <w:sz w:val="18"/>
                <w:szCs w:val="20"/>
              </w:rPr>
              <w:t>Infant Demographics</w:t>
            </w:r>
          </w:p>
        </w:tc>
        <w:tc>
          <w:tcPr>
            <w:tcW w:w="1283" w:type="dxa"/>
          </w:tcPr>
          <w:p w14:paraId="712B200E" w14:textId="0AADE3C0" w:rsidR="00CD6DDA" w:rsidRPr="00562865" w:rsidRDefault="00CD6DDA" w:rsidP="00CD6DDA">
            <w:pPr>
              <w:keepLines/>
              <w:jc w:val="center"/>
              <w:rPr>
                <w:rFonts w:ascii="Arial" w:hAnsi="Arial" w:cs="Arial"/>
                <w:sz w:val="18"/>
                <w:szCs w:val="20"/>
              </w:rPr>
            </w:pPr>
            <w:r>
              <w:rPr>
                <w:rFonts w:ascii="Arial" w:hAnsi="Arial" w:cs="Arial"/>
                <w:sz w:val="18"/>
                <w:szCs w:val="20"/>
              </w:rPr>
              <w:t>Mixed</w:t>
            </w:r>
          </w:p>
        </w:tc>
        <w:tc>
          <w:tcPr>
            <w:tcW w:w="6102" w:type="dxa"/>
          </w:tcPr>
          <w:p w14:paraId="1E79A62F" w14:textId="4C06F0FA" w:rsidR="00CD6DDA" w:rsidRPr="00562865" w:rsidRDefault="00CD6DDA" w:rsidP="00CD6DDA">
            <w:pPr>
              <w:keepLines/>
              <w:rPr>
                <w:rFonts w:ascii="Arial" w:hAnsi="Arial" w:cs="Arial"/>
                <w:sz w:val="18"/>
                <w:szCs w:val="20"/>
              </w:rPr>
            </w:pPr>
            <w:r w:rsidRPr="00562865">
              <w:rPr>
                <w:rFonts w:ascii="Arial" w:hAnsi="Arial" w:cs="Arial"/>
                <w:sz w:val="18"/>
                <w:szCs w:val="20"/>
              </w:rPr>
              <w:t>Form may be source for all items or source may be medical records, if available. Supplemental information may also be recorded in chart notes.</w:t>
            </w:r>
          </w:p>
        </w:tc>
      </w:tr>
      <w:tr w:rsidR="00CD6DDA" w:rsidRPr="00562865" w14:paraId="5707F04E" w14:textId="77777777" w:rsidTr="00CB52CE">
        <w:trPr>
          <w:cantSplit/>
        </w:trPr>
        <w:tc>
          <w:tcPr>
            <w:tcW w:w="3420" w:type="dxa"/>
          </w:tcPr>
          <w:p w14:paraId="00077453" w14:textId="176069DA" w:rsidR="00CD6DDA" w:rsidRDefault="00CD6DDA" w:rsidP="00CD6DDA">
            <w:pPr>
              <w:keepLines/>
              <w:rPr>
                <w:rFonts w:ascii="Arial" w:hAnsi="Arial" w:cs="Arial"/>
                <w:sz w:val="18"/>
                <w:szCs w:val="20"/>
              </w:rPr>
            </w:pPr>
            <w:proofErr w:type="spellStart"/>
            <w:r>
              <w:rPr>
                <w:rFonts w:ascii="Arial" w:hAnsi="Arial" w:cs="Arial"/>
                <w:sz w:val="18"/>
                <w:szCs w:val="20"/>
              </w:rPr>
              <w:t>Discontinuatiuon</w:t>
            </w:r>
            <w:proofErr w:type="spellEnd"/>
            <w:r>
              <w:rPr>
                <w:rFonts w:ascii="Arial" w:hAnsi="Arial" w:cs="Arial"/>
                <w:sz w:val="18"/>
                <w:szCs w:val="20"/>
              </w:rPr>
              <w:t xml:space="preserve"> of Study Product</w:t>
            </w:r>
          </w:p>
        </w:tc>
        <w:tc>
          <w:tcPr>
            <w:tcW w:w="1283" w:type="dxa"/>
          </w:tcPr>
          <w:p w14:paraId="39063BB7" w14:textId="38D22F7F" w:rsidR="00CD6DDA" w:rsidRPr="00562865" w:rsidRDefault="00CD6DDA" w:rsidP="00CD6DDA">
            <w:pPr>
              <w:keepLines/>
              <w:jc w:val="center"/>
              <w:rPr>
                <w:rFonts w:ascii="Arial" w:hAnsi="Arial" w:cs="Arial"/>
                <w:sz w:val="18"/>
                <w:szCs w:val="20"/>
              </w:rPr>
            </w:pPr>
            <w:r>
              <w:rPr>
                <w:rFonts w:ascii="Arial" w:hAnsi="Arial" w:cs="Arial"/>
                <w:sz w:val="18"/>
                <w:szCs w:val="20"/>
              </w:rPr>
              <w:t>Yes</w:t>
            </w:r>
          </w:p>
        </w:tc>
        <w:tc>
          <w:tcPr>
            <w:tcW w:w="6102" w:type="dxa"/>
          </w:tcPr>
          <w:p w14:paraId="3F2DB1BA" w14:textId="77777777" w:rsidR="00CD6DDA" w:rsidRPr="00562865" w:rsidRDefault="00CD6DDA" w:rsidP="00CD6DDA">
            <w:pPr>
              <w:spacing w:line="254" w:lineRule="auto"/>
              <w:rPr>
                <w:rFonts w:ascii="Arial" w:hAnsi="Arial" w:cs="Arial"/>
                <w:sz w:val="18"/>
                <w:szCs w:val="20"/>
              </w:rPr>
            </w:pPr>
          </w:p>
        </w:tc>
      </w:tr>
      <w:tr w:rsidR="00CD6DDA" w:rsidRPr="00562865" w14:paraId="299A6395" w14:textId="77777777" w:rsidTr="00CB52CE">
        <w:trPr>
          <w:cantSplit/>
        </w:trPr>
        <w:tc>
          <w:tcPr>
            <w:tcW w:w="3420" w:type="dxa"/>
          </w:tcPr>
          <w:p w14:paraId="5DDA3D5A" w14:textId="41577173" w:rsidR="00CD6DDA" w:rsidRDefault="00CD6DDA" w:rsidP="00CD6DDA">
            <w:pPr>
              <w:keepLines/>
              <w:rPr>
                <w:rFonts w:ascii="Arial" w:hAnsi="Arial" w:cs="Arial"/>
                <w:sz w:val="18"/>
                <w:szCs w:val="20"/>
              </w:rPr>
            </w:pPr>
            <w:r>
              <w:rPr>
                <w:rFonts w:ascii="Arial" w:hAnsi="Arial" w:cs="Arial"/>
                <w:sz w:val="18"/>
                <w:szCs w:val="20"/>
              </w:rPr>
              <w:t xml:space="preserve">Edinburgh Postnatal </w:t>
            </w:r>
            <w:r w:rsidR="00A36262">
              <w:rPr>
                <w:rFonts w:ascii="Arial" w:hAnsi="Arial" w:cs="Arial"/>
                <w:sz w:val="18"/>
                <w:szCs w:val="20"/>
              </w:rPr>
              <w:t>D</w:t>
            </w:r>
            <w:r>
              <w:rPr>
                <w:rFonts w:ascii="Arial" w:hAnsi="Arial" w:cs="Arial"/>
                <w:sz w:val="18"/>
                <w:szCs w:val="20"/>
              </w:rPr>
              <w:t>epression Scale</w:t>
            </w:r>
          </w:p>
        </w:tc>
        <w:tc>
          <w:tcPr>
            <w:tcW w:w="1283" w:type="dxa"/>
          </w:tcPr>
          <w:p w14:paraId="18707C04" w14:textId="16C65EC3" w:rsidR="00CD6DDA" w:rsidRPr="00562865" w:rsidRDefault="00A36262" w:rsidP="00CD6DDA">
            <w:pPr>
              <w:keepLines/>
              <w:jc w:val="center"/>
              <w:rPr>
                <w:rFonts w:ascii="Arial" w:hAnsi="Arial" w:cs="Arial"/>
                <w:sz w:val="18"/>
                <w:szCs w:val="20"/>
              </w:rPr>
            </w:pPr>
            <w:r>
              <w:rPr>
                <w:rFonts w:ascii="Arial" w:hAnsi="Arial" w:cs="Arial"/>
                <w:sz w:val="18"/>
                <w:szCs w:val="20"/>
              </w:rPr>
              <w:t>Yes</w:t>
            </w:r>
          </w:p>
        </w:tc>
        <w:tc>
          <w:tcPr>
            <w:tcW w:w="6102" w:type="dxa"/>
          </w:tcPr>
          <w:p w14:paraId="2E526285" w14:textId="16E3C2E2" w:rsidR="00CD6DDA" w:rsidRPr="00562865" w:rsidRDefault="00CD6DDA" w:rsidP="00CD6DDA">
            <w:pPr>
              <w:spacing w:line="254" w:lineRule="auto"/>
              <w:rPr>
                <w:rFonts w:ascii="Arial" w:hAnsi="Arial" w:cs="Arial"/>
                <w:sz w:val="18"/>
                <w:szCs w:val="20"/>
              </w:rPr>
            </w:pPr>
          </w:p>
        </w:tc>
      </w:tr>
      <w:tr w:rsidR="00CD6DDA" w:rsidRPr="00562865" w14:paraId="27EA18CE" w14:textId="77777777" w:rsidTr="00CB52CE">
        <w:trPr>
          <w:cantSplit/>
        </w:trPr>
        <w:tc>
          <w:tcPr>
            <w:tcW w:w="3420" w:type="dxa"/>
          </w:tcPr>
          <w:p w14:paraId="50D300E8" w14:textId="141A8524" w:rsidR="00CD6DDA" w:rsidRPr="00562865" w:rsidRDefault="00CD6DDA" w:rsidP="00CD6DDA">
            <w:pPr>
              <w:keepLines/>
              <w:rPr>
                <w:rFonts w:ascii="Arial" w:hAnsi="Arial" w:cs="Arial"/>
                <w:sz w:val="18"/>
                <w:szCs w:val="20"/>
              </w:rPr>
            </w:pPr>
            <w:r w:rsidRPr="00562865">
              <w:rPr>
                <w:rFonts w:ascii="Arial" w:hAnsi="Arial" w:cs="Arial"/>
                <w:sz w:val="18"/>
                <w:szCs w:val="20"/>
              </w:rPr>
              <w:t>Enrollment</w:t>
            </w:r>
          </w:p>
        </w:tc>
        <w:tc>
          <w:tcPr>
            <w:tcW w:w="1283" w:type="dxa"/>
          </w:tcPr>
          <w:p w14:paraId="49D6A384" w14:textId="77777777" w:rsidR="00CD6DDA" w:rsidRPr="00562865" w:rsidRDefault="00CD6DDA" w:rsidP="00CD6DDA">
            <w:pPr>
              <w:keepLines/>
              <w:jc w:val="center"/>
              <w:rPr>
                <w:rFonts w:ascii="Arial" w:hAnsi="Arial" w:cs="Arial"/>
                <w:sz w:val="18"/>
                <w:szCs w:val="20"/>
              </w:rPr>
            </w:pPr>
            <w:r w:rsidRPr="00562865">
              <w:rPr>
                <w:rFonts w:ascii="Arial" w:hAnsi="Arial" w:cs="Arial"/>
                <w:sz w:val="18"/>
                <w:szCs w:val="20"/>
              </w:rPr>
              <w:t>Mixed</w:t>
            </w:r>
          </w:p>
        </w:tc>
        <w:tc>
          <w:tcPr>
            <w:tcW w:w="6102" w:type="dxa"/>
          </w:tcPr>
          <w:p w14:paraId="4A4BD39F" w14:textId="2FAADB09" w:rsidR="00CD6DDA" w:rsidRPr="00562865" w:rsidRDefault="00E87B02" w:rsidP="00CD6DDA">
            <w:pPr>
              <w:keepLines/>
              <w:rPr>
                <w:rFonts w:ascii="Arial" w:hAnsi="Arial" w:cs="Arial"/>
                <w:sz w:val="18"/>
                <w:szCs w:val="20"/>
              </w:rPr>
            </w:pPr>
            <w:r>
              <w:rPr>
                <w:rFonts w:ascii="Arial" w:hAnsi="Arial" w:cs="Arial"/>
                <w:sz w:val="18"/>
                <w:szCs w:val="20"/>
              </w:rPr>
              <w:t>Randomization</w:t>
            </w:r>
            <w:r w:rsidR="00795747">
              <w:rPr>
                <w:rFonts w:ascii="Arial" w:hAnsi="Arial" w:cs="Arial"/>
                <w:sz w:val="18"/>
                <w:szCs w:val="20"/>
              </w:rPr>
              <w:t xml:space="preserve"> information from Medidata Balance</w:t>
            </w:r>
            <w:r>
              <w:rPr>
                <w:rFonts w:ascii="Arial" w:hAnsi="Arial" w:cs="Arial"/>
                <w:sz w:val="18"/>
                <w:szCs w:val="20"/>
              </w:rPr>
              <w:t xml:space="preserve"> is source for study arm.</w:t>
            </w:r>
          </w:p>
        </w:tc>
      </w:tr>
      <w:tr w:rsidR="007F3D47" w:rsidRPr="00562865" w14:paraId="53571CBC" w14:textId="77777777" w:rsidTr="00CB52CE">
        <w:trPr>
          <w:cantSplit/>
        </w:trPr>
        <w:tc>
          <w:tcPr>
            <w:tcW w:w="3420" w:type="dxa"/>
          </w:tcPr>
          <w:p w14:paraId="02940C2E" w14:textId="7BBB6AE1" w:rsidR="007F3D47" w:rsidRPr="00562865" w:rsidRDefault="007F3D47" w:rsidP="00CD6DDA">
            <w:pPr>
              <w:keepLines/>
              <w:rPr>
                <w:rFonts w:ascii="Arial" w:hAnsi="Arial" w:cs="Arial"/>
                <w:sz w:val="18"/>
                <w:szCs w:val="20"/>
              </w:rPr>
            </w:pPr>
            <w:r>
              <w:rPr>
                <w:rFonts w:ascii="Arial" w:hAnsi="Arial" w:cs="Arial"/>
                <w:sz w:val="18"/>
                <w:szCs w:val="20"/>
              </w:rPr>
              <w:t>Feeding Assessment – Screening and Enrollment</w:t>
            </w:r>
          </w:p>
        </w:tc>
        <w:tc>
          <w:tcPr>
            <w:tcW w:w="1283" w:type="dxa"/>
          </w:tcPr>
          <w:p w14:paraId="04A3E44E" w14:textId="7E0CBC32" w:rsidR="007F3D47" w:rsidRPr="00562865" w:rsidRDefault="007F3D47" w:rsidP="00CD6DDA">
            <w:pPr>
              <w:keepLines/>
              <w:jc w:val="center"/>
              <w:rPr>
                <w:rFonts w:ascii="Arial" w:hAnsi="Arial" w:cs="Arial"/>
                <w:sz w:val="18"/>
                <w:szCs w:val="20"/>
              </w:rPr>
            </w:pPr>
            <w:r>
              <w:rPr>
                <w:rFonts w:ascii="Arial" w:hAnsi="Arial" w:cs="Arial"/>
                <w:sz w:val="18"/>
                <w:szCs w:val="20"/>
              </w:rPr>
              <w:t>Yes</w:t>
            </w:r>
          </w:p>
        </w:tc>
        <w:tc>
          <w:tcPr>
            <w:tcW w:w="6102" w:type="dxa"/>
          </w:tcPr>
          <w:p w14:paraId="1E7A4288" w14:textId="2394CBC3" w:rsidR="007F3D47" w:rsidRDefault="004B08C8" w:rsidP="00CD6DDA">
            <w:pPr>
              <w:keepLines/>
              <w:rPr>
                <w:rFonts w:ascii="Arial" w:hAnsi="Arial" w:cs="Arial"/>
                <w:sz w:val="18"/>
                <w:szCs w:val="20"/>
              </w:rPr>
            </w:pPr>
            <w:r>
              <w:rPr>
                <w:rFonts w:ascii="Arial" w:hAnsi="Arial" w:cs="Arial"/>
                <w:sz w:val="18"/>
                <w:szCs w:val="20"/>
              </w:rPr>
              <w:t>P</w:t>
            </w:r>
            <w:r w:rsidRPr="00562865">
              <w:rPr>
                <w:rFonts w:ascii="Arial" w:hAnsi="Arial" w:cs="Arial"/>
                <w:sz w:val="18"/>
                <w:szCs w:val="20"/>
              </w:rPr>
              <w:t>articipant responses are entered directly into the form.</w:t>
            </w:r>
          </w:p>
        </w:tc>
      </w:tr>
      <w:tr w:rsidR="007F3D47" w:rsidRPr="00562865" w14:paraId="37593F2D" w14:textId="77777777" w:rsidTr="00CB52CE">
        <w:trPr>
          <w:cantSplit/>
        </w:trPr>
        <w:tc>
          <w:tcPr>
            <w:tcW w:w="3420" w:type="dxa"/>
          </w:tcPr>
          <w:p w14:paraId="5B4C80D3" w14:textId="48C369B3" w:rsidR="007F3D47" w:rsidRDefault="007F3D47" w:rsidP="007F3D47">
            <w:pPr>
              <w:keepLines/>
              <w:rPr>
                <w:rFonts w:ascii="Arial" w:hAnsi="Arial" w:cs="Arial"/>
                <w:sz w:val="18"/>
                <w:szCs w:val="20"/>
              </w:rPr>
            </w:pPr>
            <w:r>
              <w:rPr>
                <w:rFonts w:ascii="Arial" w:hAnsi="Arial" w:cs="Arial"/>
                <w:sz w:val="18"/>
                <w:szCs w:val="20"/>
              </w:rPr>
              <w:t xml:space="preserve">Feeding Assessment – </w:t>
            </w:r>
            <w:r w:rsidR="004B08C8">
              <w:rPr>
                <w:rFonts w:ascii="Arial" w:hAnsi="Arial" w:cs="Arial"/>
                <w:sz w:val="18"/>
                <w:szCs w:val="20"/>
              </w:rPr>
              <w:t>Follow Up</w:t>
            </w:r>
          </w:p>
        </w:tc>
        <w:tc>
          <w:tcPr>
            <w:tcW w:w="1283" w:type="dxa"/>
          </w:tcPr>
          <w:p w14:paraId="20F71198" w14:textId="460169C1" w:rsidR="007F3D47" w:rsidRPr="00562865" w:rsidRDefault="007F3D47" w:rsidP="007F3D47">
            <w:pPr>
              <w:keepLines/>
              <w:jc w:val="center"/>
              <w:rPr>
                <w:rFonts w:ascii="Arial" w:hAnsi="Arial" w:cs="Arial"/>
                <w:sz w:val="18"/>
                <w:szCs w:val="20"/>
              </w:rPr>
            </w:pPr>
            <w:r>
              <w:rPr>
                <w:rFonts w:ascii="Arial" w:hAnsi="Arial" w:cs="Arial"/>
                <w:sz w:val="18"/>
                <w:szCs w:val="20"/>
              </w:rPr>
              <w:t>Yes</w:t>
            </w:r>
          </w:p>
        </w:tc>
        <w:tc>
          <w:tcPr>
            <w:tcW w:w="6102" w:type="dxa"/>
          </w:tcPr>
          <w:p w14:paraId="2049FD02" w14:textId="77777777" w:rsidR="004B08C8" w:rsidRDefault="004B08C8" w:rsidP="007F3D47">
            <w:pPr>
              <w:keepLines/>
              <w:rPr>
                <w:rFonts w:ascii="Arial" w:hAnsi="Arial" w:cs="Arial"/>
                <w:sz w:val="18"/>
                <w:szCs w:val="20"/>
              </w:rPr>
            </w:pPr>
          </w:p>
          <w:p w14:paraId="416AC01F" w14:textId="517BFA96" w:rsidR="007F3D47" w:rsidRDefault="004B08C8" w:rsidP="007F3D47">
            <w:pPr>
              <w:keepLines/>
              <w:rPr>
                <w:rFonts w:ascii="Arial" w:hAnsi="Arial" w:cs="Arial"/>
                <w:sz w:val="18"/>
                <w:szCs w:val="20"/>
              </w:rPr>
            </w:pPr>
            <w:r>
              <w:rPr>
                <w:rFonts w:ascii="Arial" w:hAnsi="Arial" w:cs="Arial"/>
                <w:sz w:val="18"/>
                <w:szCs w:val="20"/>
              </w:rPr>
              <w:t>P</w:t>
            </w:r>
            <w:r w:rsidRPr="00562865">
              <w:rPr>
                <w:rFonts w:ascii="Arial" w:hAnsi="Arial" w:cs="Arial"/>
                <w:sz w:val="18"/>
                <w:szCs w:val="20"/>
              </w:rPr>
              <w:t>articipant responses are entered directly into the form.</w:t>
            </w:r>
          </w:p>
        </w:tc>
      </w:tr>
      <w:tr w:rsidR="007F3D47" w:rsidRPr="00562865" w14:paraId="3A073192" w14:textId="77777777" w:rsidTr="00CB52CE">
        <w:trPr>
          <w:cantSplit/>
        </w:trPr>
        <w:tc>
          <w:tcPr>
            <w:tcW w:w="3420" w:type="dxa"/>
          </w:tcPr>
          <w:p w14:paraId="2162568C" w14:textId="4917AFC3" w:rsidR="007F3D47" w:rsidRPr="00562865" w:rsidRDefault="007F3D47" w:rsidP="007F3D47">
            <w:pPr>
              <w:keepLines/>
              <w:rPr>
                <w:rFonts w:ascii="Arial" w:hAnsi="Arial" w:cs="Arial"/>
                <w:sz w:val="18"/>
                <w:szCs w:val="20"/>
              </w:rPr>
            </w:pPr>
            <w:r>
              <w:rPr>
                <w:rFonts w:ascii="Arial" w:hAnsi="Arial" w:cs="Arial"/>
                <w:sz w:val="18"/>
                <w:szCs w:val="20"/>
              </w:rPr>
              <w:t>Feeding Inventory</w:t>
            </w:r>
          </w:p>
        </w:tc>
        <w:tc>
          <w:tcPr>
            <w:tcW w:w="1283" w:type="dxa"/>
          </w:tcPr>
          <w:p w14:paraId="549F0B0E" w14:textId="63E6FEDB" w:rsidR="007F3D47" w:rsidRPr="00562865" w:rsidRDefault="007F3D47" w:rsidP="007F3D47">
            <w:pPr>
              <w:keepLines/>
              <w:jc w:val="center"/>
              <w:rPr>
                <w:rFonts w:ascii="Arial" w:hAnsi="Arial" w:cs="Arial"/>
                <w:sz w:val="18"/>
                <w:szCs w:val="20"/>
              </w:rPr>
            </w:pPr>
            <w:r>
              <w:rPr>
                <w:rFonts w:ascii="Arial" w:hAnsi="Arial" w:cs="Arial"/>
                <w:sz w:val="18"/>
                <w:szCs w:val="20"/>
              </w:rPr>
              <w:t>Yes</w:t>
            </w:r>
          </w:p>
        </w:tc>
        <w:tc>
          <w:tcPr>
            <w:tcW w:w="6102" w:type="dxa"/>
          </w:tcPr>
          <w:p w14:paraId="7477FBE3" w14:textId="5ECE18A8" w:rsidR="007F3D47" w:rsidRDefault="004B08C8" w:rsidP="007F3D47">
            <w:pPr>
              <w:keepLines/>
              <w:rPr>
                <w:rFonts w:ascii="Arial" w:hAnsi="Arial" w:cs="Arial"/>
                <w:sz w:val="18"/>
                <w:szCs w:val="20"/>
              </w:rPr>
            </w:pPr>
            <w:r>
              <w:rPr>
                <w:rFonts w:ascii="Arial" w:hAnsi="Arial" w:cs="Arial"/>
                <w:sz w:val="18"/>
                <w:szCs w:val="20"/>
              </w:rPr>
              <w:t>P</w:t>
            </w:r>
            <w:r w:rsidRPr="00562865">
              <w:rPr>
                <w:rFonts w:ascii="Arial" w:hAnsi="Arial" w:cs="Arial"/>
                <w:sz w:val="18"/>
                <w:szCs w:val="20"/>
              </w:rPr>
              <w:t>articipant responses are entered directly into the form.</w:t>
            </w:r>
          </w:p>
        </w:tc>
      </w:tr>
      <w:tr w:rsidR="007F3D47" w:rsidRPr="00562865" w14:paraId="77FB52F0" w14:textId="77777777" w:rsidTr="00CB52CE">
        <w:trPr>
          <w:cantSplit/>
        </w:trPr>
        <w:tc>
          <w:tcPr>
            <w:tcW w:w="3420" w:type="dxa"/>
          </w:tcPr>
          <w:p w14:paraId="7077AA5A" w14:textId="3D548198" w:rsidR="007F3D47" w:rsidRPr="00562865" w:rsidRDefault="007F3D47" w:rsidP="007F3D47">
            <w:pPr>
              <w:keepLines/>
              <w:rPr>
                <w:rFonts w:ascii="Arial" w:hAnsi="Arial" w:cs="Arial"/>
                <w:sz w:val="18"/>
                <w:szCs w:val="20"/>
              </w:rPr>
            </w:pPr>
            <w:r>
              <w:rPr>
                <w:rFonts w:ascii="Arial" w:hAnsi="Arial" w:cs="Arial"/>
                <w:sz w:val="18"/>
                <w:szCs w:val="20"/>
              </w:rPr>
              <w:t>Follow-up Y/N</w:t>
            </w:r>
          </w:p>
        </w:tc>
        <w:tc>
          <w:tcPr>
            <w:tcW w:w="1283" w:type="dxa"/>
          </w:tcPr>
          <w:p w14:paraId="39CF251F" w14:textId="6DFC7DE8" w:rsidR="007F3D47" w:rsidRPr="00562865" w:rsidRDefault="007F3D47" w:rsidP="007F3D47">
            <w:pPr>
              <w:keepLines/>
              <w:jc w:val="center"/>
              <w:rPr>
                <w:rFonts w:ascii="Arial" w:hAnsi="Arial" w:cs="Arial"/>
                <w:sz w:val="18"/>
                <w:szCs w:val="20"/>
              </w:rPr>
            </w:pPr>
            <w:r>
              <w:rPr>
                <w:rFonts w:ascii="Arial" w:hAnsi="Arial" w:cs="Arial"/>
                <w:sz w:val="18"/>
                <w:szCs w:val="20"/>
              </w:rPr>
              <w:t>Yes</w:t>
            </w:r>
          </w:p>
        </w:tc>
        <w:tc>
          <w:tcPr>
            <w:tcW w:w="6102" w:type="dxa"/>
          </w:tcPr>
          <w:p w14:paraId="5ACFFBCA" w14:textId="0A771762" w:rsidR="007F3D47" w:rsidRPr="00562865" w:rsidRDefault="007F3D47" w:rsidP="007F3D47">
            <w:pPr>
              <w:keepLines/>
              <w:rPr>
                <w:rFonts w:ascii="Arial" w:hAnsi="Arial" w:cs="Arial"/>
                <w:sz w:val="18"/>
                <w:szCs w:val="20"/>
              </w:rPr>
            </w:pPr>
            <w:r>
              <w:rPr>
                <w:rFonts w:ascii="Arial" w:hAnsi="Arial" w:cs="Arial"/>
                <w:sz w:val="18"/>
                <w:szCs w:val="20"/>
              </w:rPr>
              <w:t>Form is administrative only.</w:t>
            </w:r>
          </w:p>
        </w:tc>
      </w:tr>
      <w:tr w:rsidR="007F3D47" w:rsidRPr="00562865" w14:paraId="50BF8284" w14:textId="77777777" w:rsidTr="00CB52CE">
        <w:trPr>
          <w:cantSplit/>
        </w:trPr>
        <w:tc>
          <w:tcPr>
            <w:tcW w:w="3420" w:type="dxa"/>
          </w:tcPr>
          <w:p w14:paraId="6D28B865" w14:textId="15C8C5DF" w:rsidR="007F3D47" w:rsidRPr="00562865" w:rsidRDefault="007F3D47" w:rsidP="007F3D47">
            <w:pPr>
              <w:keepLines/>
              <w:rPr>
                <w:rFonts w:ascii="Arial" w:hAnsi="Arial" w:cs="Arial"/>
                <w:sz w:val="18"/>
                <w:szCs w:val="20"/>
              </w:rPr>
            </w:pPr>
            <w:r w:rsidRPr="00562865">
              <w:rPr>
                <w:rFonts w:ascii="Arial" w:hAnsi="Arial" w:cs="Arial"/>
                <w:sz w:val="18"/>
                <w:szCs w:val="20"/>
              </w:rPr>
              <w:t xml:space="preserve">Follow-up Visit Summary </w:t>
            </w:r>
          </w:p>
        </w:tc>
        <w:tc>
          <w:tcPr>
            <w:tcW w:w="1283" w:type="dxa"/>
          </w:tcPr>
          <w:p w14:paraId="4E36FE57" w14:textId="525BC97D" w:rsidR="007F3D47" w:rsidRPr="00562865" w:rsidRDefault="007F3D47" w:rsidP="007F3D47">
            <w:pPr>
              <w:keepLines/>
              <w:jc w:val="center"/>
              <w:rPr>
                <w:rFonts w:ascii="Arial" w:hAnsi="Arial" w:cs="Arial"/>
                <w:sz w:val="18"/>
                <w:szCs w:val="20"/>
              </w:rPr>
            </w:pPr>
            <w:r w:rsidRPr="00562865">
              <w:rPr>
                <w:rFonts w:ascii="Arial" w:hAnsi="Arial" w:cs="Arial"/>
                <w:sz w:val="18"/>
                <w:szCs w:val="20"/>
              </w:rPr>
              <w:t>Yes</w:t>
            </w:r>
          </w:p>
        </w:tc>
        <w:tc>
          <w:tcPr>
            <w:tcW w:w="6102" w:type="dxa"/>
          </w:tcPr>
          <w:p w14:paraId="2EC82EFE" w14:textId="264D9335" w:rsidR="007F3D47" w:rsidRPr="00562865" w:rsidRDefault="007F3D47" w:rsidP="007F3D47">
            <w:pPr>
              <w:keepLines/>
              <w:rPr>
                <w:rFonts w:ascii="Arial" w:hAnsi="Arial" w:cs="Arial"/>
                <w:sz w:val="18"/>
                <w:szCs w:val="20"/>
              </w:rPr>
            </w:pPr>
            <w:r w:rsidRPr="00562865">
              <w:rPr>
                <w:rFonts w:ascii="Arial" w:hAnsi="Arial" w:cs="Arial"/>
                <w:sz w:val="18"/>
                <w:szCs w:val="20"/>
              </w:rPr>
              <w:t>Form is administrative only.</w:t>
            </w:r>
          </w:p>
        </w:tc>
      </w:tr>
      <w:tr w:rsidR="007F3D47" w:rsidRPr="00562865" w14:paraId="57A0E0D5" w14:textId="77777777" w:rsidTr="00CB52CE">
        <w:trPr>
          <w:cantSplit/>
        </w:trPr>
        <w:tc>
          <w:tcPr>
            <w:tcW w:w="3420" w:type="dxa"/>
          </w:tcPr>
          <w:p w14:paraId="2E1EC43A" w14:textId="5E9CBE0D" w:rsidR="007F3D47" w:rsidRPr="00562865" w:rsidRDefault="007F3D47" w:rsidP="007F3D47">
            <w:pPr>
              <w:keepLines/>
              <w:rPr>
                <w:rFonts w:ascii="Arial" w:hAnsi="Arial" w:cs="Arial"/>
                <w:sz w:val="18"/>
                <w:szCs w:val="20"/>
              </w:rPr>
            </w:pPr>
            <w:r>
              <w:rPr>
                <w:rFonts w:ascii="Arial" w:hAnsi="Arial" w:cs="Arial"/>
                <w:sz w:val="18"/>
                <w:szCs w:val="20"/>
              </w:rPr>
              <w:t xml:space="preserve">Infant Follow-up </w:t>
            </w:r>
            <w:r w:rsidR="004B08C8">
              <w:rPr>
                <w:rFonts w:ascii="Arial" w:hAnsi="Arial" w:cs="Arial"/>
                <w:sz w:val="18"/>
                <w:szCs w:val="20"/>
              </w:rPr>
              <w:t xml:space="preserve">Visit </w:t>
            </w:r>
            <w:r>
              <w:rPr>
                <w:rFonts w:ascii="Arial" w:hAnsi="Arial" w:cs="Arial"/>
                <w:sz w:val="18"/>
                <w:szCs w:val="20"/>
              </w:rPr>
              <w:t>Summary</w:t>
            </w:r>
          </w:p>
        </w:tc>
        <w:tc>
          <w:tcPr>
            <w:tcW w:w="1283" w:type="dxa"/>
          </w:tcPr>
          <w:p w14:paraId="6D5AAE7F" w14:textId="16222272" w:rsidR="007F3D47" w:rsidRPr="00562865" w:rsidRDefault="007F3D47" w:rsidP="007F3D47">
            <w:pPr>
              <w:keepLines/>
              <w:jc w:val="center"/>
              <w:rPr>
                <w:rFonts w:ascii="Arial" w:hAnsi="Arial" w:cs="Arial"/>
                <w:sz w:val="18"/>
                <w:szCs w:val="20"/>
              </w:rPr>
            </w:pPr>
            <w:r>
              <w:rPr>
                <w:rFonts w:ascii="Arial" w:hAnsi="Arial" w:cs="Arial"/>
                <w:sz w:val="18"/>
                <w:szCs w:val="20"/>
              </w:rPr>
              <w:t>Yes</w:t>
            </w:r>
          </w:p>
        </w:tc>
        <w:tc>
          <w:tcPr>
            <w:tcW w:w="6102" w:type="dxa"/>
          </w:tcPr>
          <w:p w14:paraId="4AE53EA3" w14:textId="369023A4" w:rsidR="007F3D47" w:rsidRPr="00562865" w:rsidRDefault="007F3D47" w:rsidP="007F3D47">
            <w:pPr>
              <w:keepLines/>
              <w:rPr>
                <w:rFonts w:ascii="Arial" w:hAnsi="Arial" w:cs="Arial"/>
                <w:sz w:val="18"/>
                <w:szCs w:val="20"/>
              </w:rPr>
            </w:pPr>
            <w:r>
              <w:rPr>
                <w:rFonts w:ascii="Arial" w:hAnsi="Arial" w:cs="Arial"/>
                <w:sz w:val="18"/>
                <w:szCs w:val="20"/>
              </w:rPr>
              <w:t>Form is administrative only.</w:t>
            </w:r>
          </w:p>
        </w:tc>
      </w:tr>
      <w:tr w:rsidR="007F3D47" w:rsidRPr="00562865" w14:paraId="05589AC9" w14:textId="77777777" w:rsidTr="00CB52CE">
        <w:trPr>
          <w:cantSplit/>
        </w:trPr>
        <w:tc>
          <w:tcPr>
            <w:tcW w:w="3420" w:type="dxa"/>
          </w:tcPr>
          <w:p w14:paraId="39E4AB47" w14:textId="1865FC10" w:rsidR="007F3D47" w:rsidRDefault="007F3D47" w:rsidP="007F3D47">
            <w:pPr>
              <w:keepLines/>
              <w:rPr>
                <w:rFonts w:ascii="Arial" w:hAnsi="Arial" w:cs="Arial"/>
                <w:sz w:val="18"/>
                <w:szCs w:val="20"/>
              </w:rPr>
            </w:pPr>
            <w:r>
              <w:rPr>
                <w:rFonts w:ascii="Arial" w:hAnsi="Arial" w:cs="Arial"/>
                <w:sz w:val="18"/>
                <w:szCs w:val="20"/>
              </w:rPr>
              <w:t>Hematology</w:t>
            </w:r>
          </w:p>
        </w:tc>
        <w:tc>
          <w:tcPr>
            <w:tcW w:w="1283" w:type="dxa"/>
          </w:tcPr>
          <w:p w14:paraId="148BA28E" w14:textId="7D483D3A" w:rsidR="007F3D47" w:rsidRDefault="007F3D47" w:rsidP="007F3D47">
            <w:pPr>
              <w:keepLines/>
              <w:jc w:val="center"/>
              <w:rPr>
                <w:rFonts w:ascii="Arial" w:hAnsi="Arial" w:cs="Arial"/>
                <w:sz w:val="18"/>
                <w:szCs w:val="20"/>
              </w:rPr>
            </w:pPr>
            <w:r>
              <w:rPr>
                <w:rFonts w:ascii="Arial" w:hAnsi="Arial" w:cs="Arial"/>
                <w:sz w:val="18"/>
                <w:szCs w:val="20"/>
              </w:rPr>
              <w:t>No</w:t>
            </w:r>
          </w:p>
        </w:tc>
        <w:tc>
          <w:tcPr>
            <w:tcW w:w="6102" w:type="dxa"/>
          </w:tcPr>
          <w:p w14:paraId="4BE7DA4E" w14:textId="62106961" w:rsidR="007F3D47" w:rsidRDefault="007F3D47" w:rsidP="007F3D47">
            <w:pPr>
              <w:keepLines/>
              <w:rPr>
                <w:rFonts w:ascii="Arial" w:hAnsi="Arial" w:cs="Arial"/>
                <w:sz w:val="18"/>
                <w:szCs w:val="20"/>
              </w:rPr>
            </w:pPr>
            <w:r w:rsidRPr="00562865">
              <w:rPr>
                <w:rFonts w:ascii="Arial" w:hAnsi="Arial" w:cs="Arial"/>
                <w:sz w:val="18"/>
                <w:szCs w:val="20"/>
              </w:rPr>
              <w:t>Non-CRF lab source document (report or testing log) is source</w:t>
            </w:r>
          </w:p>
        </w:tc>
      </w:tr>
      <w:tr w:rsidR="007F3D47" w:rsidRPr="00562865" w14:paraId="1406657D" w14:textId="77777777" w:rsidTr="00CB52CE">
        <w:trPr>
          <w:cantSplit/>
        </w:trPr>
        <w:tc>
          <w:tcPr>
            <w:tcW w:w="3420" w:type="dxa"/>
          </w:tcPr>
          <w:p w14:paraId="6C3A70D8" w14:textId="37715AFD" w:rsidR="007F3D47" w:rsidRDefault="007F3D47" w:rsidP="007F3D47">
            <w:pPr>
              <w:keepLines/>
              <w:rPr>
                <w:rFonts w:ascii="Arial" w:hAnsi="Arial" w:cs="Arial"/>
                <w:sz w:val="18"/>
                <w:szCs w:val="20"/>
              </w:rPr>
            </w:pPr>
            <w:r w:rsidRPr="00562865">
              <w:rPr>
                <w:rFonts w:ascii="Arial" w:hAnsi="Arial" w:cs="Arial"/>
                <w:sz w:val="18"/>
                <w:szCs w:val="20"/>
              </w:rPr>
              <w:lastRenderedPageBreak/>
              <w:t>HIV Test</w:t>
            </w:r>
            <w:r>
              <w:rPr>
                <w:rFonts w:ascii="Arial" w:hAnsi="Arial" w:cs="Arial"/>
                <w:sz w:val="18"/>
                <w:szCs w:val="20"/>
              </w:rPr>
              <w:t xml:space="preserve"> Results</w:t>
            </w:r>
            <w:r w:rsidRPr="00562865">
              <w:rPr>
                <w:rFonts w:ascii="Arial" w:hAnsi="Arial" w:cs="Arial"/>
                <w:sz w:val="18"/>
                <w:szCs w:val="20"/>
              </w:rPr>
              <w:t xml:space="preserve"> </w:t>
            </w:r>
          </w:p>
        </w:tc>
        <w:tc>
          <w:tcPr>
            <w:tcW w:w="1283" w:type="dxa"/>
          </w:tcPr>
          <w:p w14:paraId="1907FF63" w14:textId="12BC7B26" w:rsidR="007F3D47" w:rsidRDefault="007F3D47" w:rsidP="007F3D47">
            <w:pPr>
              <w:keepLines/>
              <w:jc w:val="center"/>
              <w:rPr>
                <w:rFonts w:ascii="Arial" w:hAnsi="Arial" w:cs="Arial"/>
                <w:sz w:val="18"/>
                <w:szCs w:val="20"/>
              </w:rPr>
            </w:pPr>
            <w:r>
              <w:rPr>
                <w:rFonts w:ascii="Arial" w:hAnsi="Arial" w:cs="Arial"/>
                <w:sz w:val="18"/>
                <w:szCs w:val="20"/>
              </w:rPr>
              <w:t>No</w:t>
            </w:r>
          </w:p>
        </w:tc>
        <w:tc>
          <w:tcPr>
            <w:tcW w:w="6102" w:type="dxa"/>
          </w:tcPr>
          <w:p w14:paraId="62DD489D" w14:textId="63CD0F1C" w:rsidR="007F3D47" w:rsidRDefault="007F3D47" w:rsidP="007F3D47">
            <w:pPr>
              <w:keepLines/>
              <w:rPr>
                <w:rFonts w:ascii="Arial" w:hAnsi="Arial" w:cs="Arial"/>
                <w:sz w:val="18"/>
                <w:szCs w:val="20"/>
              </w:rPr>
            </w:pPr>
            <w:r w:rsidRPr="00562865">
              <w:rPr>
                <w:rFonts w:ascii="Arial" w:hAnsi="Arial" w:cs="Arial"/>
                <w:sz w:val="18"/>
                <w:szCs w:val="20"/>
              </w:rPr>
              <w:t xml:space="preserve">Non-CRF lab source document (report or testing log) is source </w:t>
            </w:r>
          </w:p>
        </w:tc>
      </w:tr>
      <w:tr w:rsidR="007F3D47" w:rsidRPr="00562865" w14:paraId="6887A651" w14:textId="77777777" w:rsidTr="00CB52CE">
        <w:trPr>
          <w:cantSplit/>
        </w:trPr>
        <w:tc>
          <w:tcPr>
            <w:tcW w:w="3420" w:type="dxa"/>
          </w:tcPr>
          <w:p w14:paraId="051D3BF4" w14:textId="4CC988C0" w:rsidR="007F3D47" w:rsidRDefault="007F3D47" w:rsidP="007F3D47">
            <w:pPr>
              <w:keepLines/>
              <w:rPr>
                <w:rFonts w:ascii="Arial" w:hAnsi="Arial" w:cs="Arial"/>
                <w:sz w:val="18"/>
                <w:szCs w:val="20"/>
              </w:rPr>
            </w:pPr>
            <w:r>
              <w:rPr>
                <w:rFonts w:ascii="Arial" w:hAnsi="Arial" w:cs="Arial"/>
                <w:sz w:val="18"/>
                <w:szCs w:val="20"/>
              </w:rPr>
              <w:t>HIV Confirmatory Results</w:t>
            </w:r>
          </w:p>
        </w:tc>
        <w:tc>
          <w:tcPr>
            <w:tcW w:w="1283" w:type="dxa"/>
          </w:tcPr>
          <w:p w14:paraId="4D91B151" w14:textId="6A9016F2" w:rsidR="007F3D47" w:rsidRDefault="007F3D47" w:rsidP="007F3D47">
            <w:pPr>
              <w:keepLines/>
              <w:jc w:val="center"/>
              <w:rPr>
                <w:rFonts w:ascii="Arial" w:hAnsi="Arial" w:cs="Arial"/>
                <w:sz w:val="18"/>
                <w:szCs w:val="20"/>
              </w:rPr>
            </w:pPr>
            <w:r>
              <w:rPr>
                <w:rFonts w:ascii="Arial" w:hAnsi="Arial" w:cs="Arial"/>
                <w:sz w:val="18"/>
                <w:szCs w:val="20"/>
              </w:rPr>
              <w:t>Mixed</w:t>
            </w:r>
          </w:p>
        </w:tc>
        <w:tc>
          <w:tcPr>
            <w:tcW w:w="6102" w:type="dxa"/>
          </w:tcPr>
          <w:p w14:paraId="694C5AAC" w14:textId="34CD4304" w:rsidR="007F3D47" w:rsidRDefault="007F3D47" w:rsidP="007F3D47">
            <w:pPr>
              <w:keepLines/>
              <w:rPr>
                <w:rFonts w:ascii="Arial" w:hAnsi="Arial" w:cs="Arial"/>
                <w:sz w:val="18"/>
                <w:szCs w:val="20"/>
              </w:rPr>
            </w:pPr>
            <w:r>
              <w:rPr>
                <w:rFonts w:ascii="Arial" w:hAnsi="Arial" w:cs="Arial"/>
                <w:sz w:val="18"/>
                <w:szCs w:val="20"/>
              </w:rPr>
              <w:t>Form is source for final HIV status. Non-CRF lab source document (report or testing log) is source for other items.</w:t>
            </w:r>
          </w:p>
        </w:tc>
      </w:tr>
      <w:tr w:rsidR="007F3D47" w:rsidRPr="00562865" w14:paraId="1B78D5EF" w14:textId="77777777" w:rsidTr="00CB52CE">
        <w:trPr>
          <w:cantSplit/>
        </w:trPr>
        <w:tc>
          <w:tcPr>
            <w:tcW w:w="3420" w:type="dxa"/>
          </w:tcPr>
          <w:p w14:paraId="7C2EAF4A" w14:textId="4AC7D7D9" w:rsidR="007F3D47" w:rsidRDefault="007F3D47" w:rsidP="007F3D47">
            <w:pPr>
              <w:keepLines/>
              <w:rPr>
                <w:rFonts w:ascii="Arial" w:hAnsi="Arial" w:cs="Arial"/>
                <w:sz w:val="18"/>
                <w:szCs w:val="20"/>
              </w:rPr>
            </w:pPr>
            <w:r>
              <w:rPr>
                <w:rFonts w:ascii="Arial" w:hAnsi="Arial" w:cs="Arial"/>
                <w:sz w:val="18"/>
                <w:szCs w:val="20"/>
              </w:rPr>
              <w:t>Infant HIV Confirmatory Results</w:t>
            </w:r>
          </w:p>
        </w:tc>
        <w:tc>
          <w:tcPr>
            <w:tcW w:w="1283" w:type="dxa"/>
          </w:tcPr>
          <w:p w14:paraId="26079DB9" w14:textId="29E70EB3" w:rsidR="007F3D47" w:rsidRDefault="007F3D47" w:rsidP="007F3D47">
            <w:pPr>
              <w:keepLines/>
              <w:jc w:val="center"/>
              <w:rPr>
                <w:rFonts w:ascii="Arial" w:hAnsi="Arial" w:cs="Arial"/>
                <w:sz w:val="18"/>
                <w:szCs w:val="20"/>
              </w:rPr>
            </w:pPr>
            <w:r>
              <w:rPr>
                <w:rFonts w:ascii="Arial" w:hAnsi="Arial" w:cs="Arial"/>
                <w:sz w:val="18"/>
                <w:szCs w:val="20"/>
              </w:rPr>
              <w:t>Mixed</w:t>
            </w:r>
          </w:p>
        </w:tc>
        <w:tc>
          <w:tcPr>
            <w:tcW w:w="6102" w:type="dxa"/>
          </w:tcPr>
          <w:p w14:paraId="0D3A9528" w14:textId="202BAEDD" w:rsidR="007F3D47" w:rsidRDefault="007F3D47" w:rsidP="007F3D47">
            <w:pPr>
              <w:keepLines/>
              <w:rPr>
                <w:rFonts w:ascii="Arial" w:hAnsi="Arial" w:cs="Arial"/>
                <w:sz w:val="18"/>
                <w:szCs w:val="20"/>
              </w:rPr>
            </w:pPr>
            <w:r>
              <w:rPr>
                <w:rFonts w:ascii="Arial" w:hAnsi="Arial" w:cs="Arial"/>
                <w:sz w:val="18"/>
                <w:szCs w:val="20"/>
              </w:rPr>
              <w:t>Form is source for final HIV status. Non-CRF lab source document (report or testing log) is source for other items.</w:t>
            </w:r>
          </w:p>
        </w:tc>
      </w:tr>
      <w:tr w:rsidR="007F3D47" w:rsidRPr="00562865" w14:paraId="73633BDD" w14:textId="77777777" w:rsidTr="00CB52CE">
        <w:trPr>
          <w:cantSplit/>
        </w:trPr>
        <w:tc>
          <w:tcPr>
            <w:tcW w:w="3420" w:type="dxa"/>
          </w:tcPr>
          <w:p w14:paraId="5DBE74B1" w14:textId="47884DC0" w:rsidR="007F3D47" w:rsidRDefault="007F3D47" w:rsidP="007F3D47">
            <w:pPr>
              <w:keepLines/>
              <w:rPr>
                <w:rFonts w:ascii="Arial" w:hAnsi="Arial" w:cs="Arial"/>
                <w:sz w:val="18"/>
                <w:szCs w:val="20"/>
              </w:rPr>
            </w:pPr>
            <w:r>
              <w:rPr>
                <w:rFonts w:ascii="Arial" w:hAnsi="Arial" w:cs="Arial"/>
                <w:sz w:val="18"/>
                <w:szCs w:val="20"/>
              </w:rPr>
              <w:t>IDI Tracking</w:t>
            </w:r>
          </w:p>
        </w:tc>
        <w:tc>
          <w:tcPr>
            <w:tcW w:w="1283" w:type="dxa"/>
          </w:tcPr>
          <w:p w14:paraId="6E8F8FFA" w14:textId="23651B8F" w:rsidR="007F3D47" w:rsidRDefault="007F3D47" w:rsidP="007F3D47">
            <w:pPr>
              <w:keepLines/>
              <w:jc w:val="center"/>
              <w:rPr>
                <w:rFonts w:ascii="Arial" w:hAnsi="Arial" w:cs="Arial"/>
                <w:sz w:val="18"/>
                <w:szCs w:val="20"/>
              </w:rPr>
            </w:pPr>
            <w:r>
              <w:rPr>
                <w:rFonts w:ascii="Arial" w:hAnsi="Arial" w:cs="Arial"/>
                <w:sz w:val="18"/>
                <w:szCs w:val="20"/>
              </w:rPr>
              <w:t>Yes</w:t>
            </w:r>
          </w:p>
        </w:tc>
        <w:tc>
          <w:tcPr>
            <w:tcW w:w="6102" w:type="dxa"/>
          </w:tcPr>
          <w:p w14:paraId="14935652" w14:textId="78DEF152" w:rsidR="007F3D47" w:rsidRDefault="007F3D47" w:rsidP="007F3D47">
            <w:pPr>
              <w:keepLines/>
              <w:rPr>
                <w:rFonts w:ascii="Arial" w:hAnsi="Arial" w:cs="Arial"/>
                <w:sz w:val="18"/>
                <w:szCs w:val="20"/>
              </w:rPr>
            </w:pPr>
            <w:r>
              <w:rPr>
                <w:rFonts w:ascii="Arial" w:hAnsi="Arial" w:cs="Arial"/>
                <w:sz w:val="18"/>
                <w:szCs w:val="20"/>
              </w:rPr>
              <w:t>Form is administrative only.</w:t>
            </w:r>
          </w:p>
        </w:tc>
      </w:tr>
      <w:tr w:rsidR="007F3D47" w:rsidRPr="00562865" w14:paraId="654E2AA8" w14:textId="77777777" w:rsidTr="00CB52CE">
        <w:trPr>
          <w:cantSplit/>
        </w:trPr>
        <w:tc>
          <w:tcPr>
            <w:tcW w:w="3420" w:type="dxa"/>
          </w:tcPr>
          <w:p w14:paraId="3901F74D" w14:textId="58811456" w:rsidR="007F3D47" w:rsidRDefault="007F3D47" w:rsidP="007F3D47">
            <w:pPr>
              <w:keepLines/>
              <w:rPr>
                <w:rFonts w:ascii="Arial" w:hAnsi="Arial" w:cs="Arial"/>
                <w:sz w:val="18"/>
                <w:szCs w:val="20"/>
              </w:rPr>
            </w:pPr>
            <w:r>
              <w:rPr>
                <w:rFonts w:ascii="Arial" w:hAnsi="Arial" w:cs="Arial"/>
                <w:sz w:val="18"/>
                <w:szCs w:val="20"/>
              </w:rPr>
              <w:t>Inclusion/ Exclusion</w:t>
            </w:r>
            <w:r w:rsidRPr="00562865">
              <w:rPr>
                <w:rFonts w:ascii="Arial" w:hAnsi="Arial" w:cs="Arial"/>
                <w:sz w:val="18"/>
                <w:szCs w:val="20"/>
              </w:rPr>
              <w:t xml:space="preserve"> Criteria </w:t>
            </w:r>
          </w:p>
        </w:tc>
        <w:tc>
          <w:tcPr>
            <w:tcW w:w="1283" w:type="dxa"/>
          </w:tcPr>
          <w:p w14:paraId="1B790903" w14:textId="6AF5FA7C" w:rsidR="007F3D47" w:rsidRDefault="007F3D47" w:rsidP="007F3D47">
            <w:pPr>
              <w:keepLines/>
              <w:jc w:val="center"/>
              <w:rPr>
                <w:rFonts w:ascii="Arial" w:hAnsi="Arial" w:cs="Arial"/>
                <w:sz w:val="18"/>
                <w:szCs w:val="20"/>
              </w:rPr>
            </w:pPr>
            <w:r w:rsidRPr="00562865">
              <w:rPr>
                <w:rFonts w:ascii="Arial" w:hAnsi="Arial" w:cs="Arial"/>
                <w:sz w:val="18"/>
                <w:szCs w:val="20"/>
              </w:rPr>
              <w:t>No</w:t>
            </w:r>
          </w:p>
        </w:tc>
        <w:tc>
          <w:tcPr>
            <w:tcW w:w="6102" w:type="dxa"/>
          </w:tcPr>
          <w:p w14:paraId="0D5B68DF" w14:textId="79975FAE" w:rsidR="007F3D47" w:rsidRDefault="007F3D47" w:rsidP="007F3D47">
            <w:pPr>
              <w:keepLines/>
              <w:rPr>
                <w:rFonts w:ascii="Arial" w:hAnsi="Arial" w:cs="Arial"/>
                <w:sz w:val="18"/>
                <w:szCs w:val="20"/>
              </w:rPr>
            </w:pPr>
            <w:r w:rsidRPr="00562865">
              <w:rPr>
                <w:rFonts w:ascii="Arial" w:hAnsi="Arial" w:cs="Arial"/>
                <w:sz w:val="18"/>
                <w:szCs w:val="20"/>
              </w:rPr>
              <w:t>Screening Behavioral Eligibility Worksheet, Enrollment Behavioral Eligibility Worksheet,</w:t>
            </w:r>
            <w:r>
              <w:rPr>
                <w:rFonts w:ascii="Arial" w:hAnsi="Arial" w:cs="Arial"/>
                <w:sz w:val="18"/>
                <w:szCs w:val="20"/>
              </w:rPr>
              <w:t xml:space="preserve"> </w:t>
            </w:r>
            <w:r w:rsidRPr="00562865">
              <w:rPr>
                <w:rFonts w:ascii="Arial" w:hAnsi="Arial" w:cs="Arial"/>
                <w:sz w:val="18"/>
                <w:szCs w:val="20"/>
              </w:rPr>
              <w:t>Eligibility checklist and/or Screening and Enrollment Log is source for all items.</w:t>
            </w:r>
          </w:p>
        </w:tc>
      </w:tr>
      <w:tr w:rsidR="007F3D47" w:rsidRPr="00562865" w14:paraId="7621CFE7" w14:textId="77777777" w:rsidTr="00CB52CE">
        <w:trPr>
          <w:cantSplit/>
        </w:trPr>
        <w:tc>
          <w:tcPr>
            <w:tcW w:w="3420" w:type="dxa"/>
          </w:tcPr>
          <w:p w14:paraId="56878FAF" w14:textId="0FEBB2EA" w:rsidR="007F3D47" w:rsidRDefault="007F3D47" w:rsidP="007F3D47">
            <w:pPr>
              <w:keepLines/>
              <w:rPr>
                <w:rFonts w:ascii="Arial" w:hAnsi="Arial" w:cs="Arial"/>
                <w:sz w:val="18"/>
                <w:szCs w:val="20"/>
              </w:rPr>
            </w:pPr>
            <w:r>
              <w:rPr>
                <w:rFonts w:ascii="Arial" w:hAnsi="Arial" w:cs="Arial"/>
                <w:sz w:val="18"/>
                <w:szCs w:val="20"/>
              </w:rPr>
              <w:t>Infant Inclusion/ Exclusion Criteria</w:t>
            </w:r>
          </w:p>
        </w:tc>
        <w:tc>
          <w:tcPr>
            <w:tcW w:w="1283" w:type="dxa"/>
          </w:tcPr>
          <w:p w14:paraId="29A015A0" w14:textId="3664116A" w:rsidR="007F3D47" w:rsidRPr="00562865" w:rsidRDefault="007F3D47" w:rsidP="007F3D47">
            <w:pPr>
              <w:keepLines/>
              <w:jc w:val="center"/>
              <w:rPr>
                <w:rFonts w:ascii="Arial" w:hAnsi="Arial" w:cs="Arial"/>
                <w:sz w:val="18"/>
                <w:szCs w:val="20"/>
              </w:rPr>
            </w:pPr>
            <w:r>
              <w:rPr>
                <w:rFonts w:ascii="Arial" w:hAnsi="Arial" w:cs="Arial"/>
                <w:sz w:val="18"/>
                <w:szCs w:val="20"/>
              </w:rPr>
              <w:t>No</w:t>
            </w:r>
          </w:p>
        </w:tc>
        <w:tc>
          <w:tcPr>
            <w:tcW w:w="6102" w:type="dxa"/>
          </w:tcPr>
          <w:p w14:paraId="7D6A67EC" w14:textId="26DA324A" w:rsidR="007F3D47" w:rsidRPr="00562865" w:rsidRDefault="00D13ABD" w:rsidP="007F3D47">
            <w:pPr>
              <w:keepLines/>
              <w:rPr>
                <w:rFonts w:ascii="Arial" w:hAnsi="Arial" w:cs="Arial"/>
                <w:sz w:val="18"/>
                <w:szCs w:val="20"/>
              </w:rPr>
            </w:pPr>
            <w:r w:rsidRPr="00562865">
              <w:rPr>
                <w:rFonts w:ascii="Arial" w:hAnsi="Arial" w:cs="Arial"/>
                <w:sz w:val="18"/>
                <w:szCs w:val="20"/>
              </w:rPr>
              <w:t>Screening Behavioral Eligibility Worksheet, Enrollment Behavioral Eligibility Worksheet,</w:t>
            </w:r>
            <w:r>
              <w:rPr>
                <w:rFonts w:ascii="Arial" w:hAnsi="Arial" w:cs="Arial"/>
                <w:sz w:val="18"/>
                <w:szCs w:val="20"/>
              </w:rPr>
              <w:t xml:space="preserve"> </w:t>
            </w:r>
            <w:r w:rsidRPr="00562865">
              <w:rPr>
                <w:rFonts w:ascii="Arial" w:hAnsi="Arial" w:cs="Arial"/>
                <w:sz w:val="18"/>
                <w:szCs w:val="20"/>
              </w:rPr>
              <w:t>Eligibility checklist and/or Screening and Enrollment Log is source for all items.</w:t>
            </w:r>
          </w:p>
        </w:tc>
      </w:tr>
      <w:tr w:rsidR="007F3D47" w:rsidRPr="00562865" w14:paraId="688ADE4B" w14:textId="77777777" w:rsidTr="00CB52CE">
        <w:trPr>
          <w:cantSplit/>
        </w:trPr>
        <w:tc>
          <w:tcPr>
            <w:tcW w:w="3420" w:type="dxa"/>
          </w:tcPr>
          <w:p w14:paraId="4CE49D89" w14:textId="1C365F45" w:rsidR="007F3D47" w:rsidRDefault="007F3D47" w:rsidP="007F3D47">
            <w:pPr>
              <w:keepLines/>
              <w:rPr>
                <w:rFonts w:ascii="Arial" w:hAnsi="Arial" w:cs="Arial"/>
                <w:sz w:val="18"/>
                <w:szCs w:val="20"/>
              </w:rPr>
            </w:pPr>
            <w:r>
              <w:rPr>
                <w:rFonts w:ascii="Arial" w:hAnsi="Arial" w:cs="Arial"/>
                <w:sz w:val="18"/>
                <w:szCs w:val="20"/>
              </w:rPr>
              <w:t>Infant Ages and Stages Assessment</w:t>
            </w:r>
          </w:p>
        </w:tc>
        <w:tc>
          <w:tcPr>
            <w:tcW w:w="1283" w:type="dxa"/>
          </w:tcPr>
          <w:p w14:paraId="797C6E21" w14:textId="41F45AB0" w:rsidR="007F3D47" w:rsidRPr="00562865" w:rsidRDefault="007F3D47" w:rsidP="007F3D47">
            <w:pPr>
              <w:keepLines/>
              <w:jc w:val="center"/>
              <w:rPr>
                <w:rFonts w:ascii="Arial" w:hAnsi="Arial" w:cs="Arial"/>
                <w:sz w:val="18"/>
                <w:szCs w:val="20"/>
              </w:rPr>
            </w:pPr>
            <w:r>
              <w:rPr>
                <w:rFonts w:ascii="Arial" w:hAnsi="Arial" w:cs="Arial"/>
                <w:sz w:val="18"/>
                <w:szCs w:val="20"/>
              </w:rPr>
              <w:t>Mixed</w:t>
            </w:r>
          </w:p>
        </w:tc>
        <w:tc>
          <w:tcPr>
            <w:tcW w:w="6102" w:type="dxa"/>
          </w:tcPr>
          <w:p w14:paraId="3599CE44" w14:textId="33459599" w:rsidR="007F3D47" w:rsidRPr="00562865" w:rsidRDefault="007F3D47" w:rsidP="007F3D47">
            <w:pPr>
              <w:keepLines/>
              <w:rPr>
                <w:rFonts w:ascii="Arial" w:hAnsi="Arial" w:cs="Arial"/>
                <w:sz w:val="18"/>
                <w:szCs w:val="20"/>
              </w:rPr>
            </w:pPr>
            <w:r>
              <w:rPr>
                <w:rFonts w:ascii="Arial" w:hAnsi="Arial" w:cs="Arial"/>
                <w:sz w:val="18"/>
                <w:szCs w:val="20"/>
              </w:rPr>
              <w:t xml:space="preserve">Paper Infant Ages and Stages Questionnaires are source for total scores. CRF may be source for identified </w:t>
            </w:r>
            <w:proofErr w:type="spellStart"/>
            <w:r>
              <w:rPr>
                <w:rFonts w:ascii="Arial" w:hAnsi="Arial" w:cs="Arial"/>
                <w:sz w:val="18"/>
                <w:szCs w:val="20"/>
              </w:rPr>
              <w:t>abnormalies</w:t>
            </w:r>
            <w:proofErr w:type="spellEnd"/>
            <w:r>
              <w:rPr>
                <w:rFonts w:ascii="Arial" w:hAnsi="Arial" w:cs="Arial"/>
                <w:sz w:val="18"/>
                <w:szCs w:val="20"/>
              </w:rPr>
              <w:t>.</w:t>
            </w:r>
          </w:p>
        </w:tc>
      </w:tr>
      <w:tr w:rsidR="007F3D47" w:rsidRPr="00562865" w14:paraId="492C4B49" w14:textId="77777777" w:rsidTr="00CB52CE">
        <w:trPr>
          <w:cantSplit/>
        </w:trPr>
        <w:tc>
          <w:tcPr>
            <w:tcW w:w="3420" w:type="dxa"/>
          </w:tcPr>
          <w:p w14:paraId="12A6EEFC" w14:textId="2A545FE7" w:rsidR="007F3D47" w:rsidRDefault="007F3D47" w:rsidP="007F3D47">
            <w:pPr>
              <w:keepLines/>
              <w:rPr>
                <w:rFonts w:ascii="Arial" w:hAnsi="Arial" w:cs="Arial"/>
                <w:sz w:val="18"/>
                <w:szCs w:val="20"/>
              </w:rPr>
            </w:pPr>
            <w:r>
              <w:rPr>
                <w:rFonts w:ascii="Arial" w:hAnsi="Arial" w:cs="Arial"/>
                <w:sz w:val="18"/>
                <w:szCs w:val="20"/>
              </w:rPr>
              <w:t>Informed Consent</w:t>
            </w:r>
          </w:p>
        </w:tc>
        <w:tc>
          <w:tcPr>
            <w:tcW w:w="1283" w:type="dxa"/>
          </w:tcPr>
          <w:p w14:paraId="292AE9CD" w14:textId="3E84BA34" w:rsidR="007F3D47" w:rsidRPr="00562865" w:rsidRDefault="007F3D47" w:rsidP="007F3D47">
            <w:pPr>
              <w:keepLines/>
              <w:jc w:val="center"/>
              <w:rPr>
                <w:rFonts w:ascii="Arial" w:hAnsi="Arial" w:cs="Arial"/>
                <w:sz w:val="18"/>
                <w:szCs w:val="20"/>
              </w:rPr>
            </w:pPr>
            <w:r>
              <w:rPr>
                <w:rFonts w:ascii="Arial" w:hAnsi="Arial" w:cs="Arial"/>
                <w:sz w:val="18"/>
                <w:szCs w:val="20"/>
              </w:rPr>
              <w:t>No</w:t>
            </w:r>
          </w:p>
        </w:tc>
        <w:tc>
          <w:tcPr>
            <w:tcW w:w="6102" w:type="dxa"/>
          </w:tcPr>
          <w:p w14:paraId="6E583669" w14:textId="25D30DAF" w:rsidR="007F3D47" w:rsidRPr="00562865" w:rsidRDefault="007F3D47" w:rsidP="007F3D47">
            <w:pPr>
              <w:keepLines/>
              <w:rPr>
                <w:rFonts w:ascii="Arial" w:hAnsi="Arial" w:cs="Arial"/>
                <w:sz w:val="18"/>
                <w:szCs w:val="20"/>
              </w:rPr>
            </w:pPr>
            <w:r>
              <w:rPr>
                <w:rFonts w:ascii="Arial" w:hAnsi="Arial" w:cs="Arial"/>
                <w:sz w:val="18"/>
                <w:szCs w:val="20"/>
              </w:rPr>
              <w:t>ICF and IC coversheet or chart notes are source</w:t>
            </w:r>
          </w:p>
        </w:tc>
      </w:tr>
      <w:tr w:rsidR="007F3D47" w:rsidRPr="00562865" w14:paraId="75BFDD4E" w14:textId="77777777" w:rsidTr="00CB52CE">
        <w:trPr>
          <w:cantSplit/>
        </w:trPr>
        <w:tc>
          <w:tcPr>
            <w:tcW w:w="3420" w:type="dxa"/>
          </w:tcPr>
          <w:p w14:paraId="3E669023" w14:textId="549567F9" w:rsidR="007F3D47" w:rsidRPr="00562865" w:rsidRDefault="007F3D47" w:rsidP="007F3D47">
            <w:pPr>
              <w:keepLines/>
              <w:rPr>
                <w:rFonts w:ascii="Arial" w:hAnsi="Arial" w:cs="Arial"/>
                <w:sz w:val="18"/>
                <w:szCs w:val="20"/>
              </w:rPr>
            </w:pPr>
            <w:r w:rsidRPr="00562865">
              <w:rPr>
                <w:rFonts w:ascii="Arial" w:hAnsi="Arial" w:cs="Arial"/>
                <w:sz w:val="18"/>
                <w:szCs w:val="20"/>
              </w:rPr>
              <w:t xml:space="preserve">Interim </w:t>
            </w:r>
            <w:r>
              <w:rPr>
                <w:rFonts w:ascii="Arial" w:hAnsi="Arial" w:cs="Arial"/>
                <w:sz w:val="18"/>
                <w:szCs w:val="20"/>
              </w:rPr>
              <w:t>Visit Summary</w:t>
            </w:r>
          </w:p>
        </w:tc>
        <w:tc>
          <w:tcPr>
            <w:tcW w:w="1283" w:type="dxa"/>
          </w:tcPr>
          <w:p w14:paraId="7FB475AA" w14:textId="67EEF130" w:rsidR="007F3D47" w:rsidRPr="00562865" w:rsidRDefault="007F3D47" w:rsidP="007F3D47">
            <w:pPr>
              <w:keepLines/>
              <w:jc w:val="center"/>
              <w:rPr>
                <w:rFonts w:ascii="Arial" w:hAnsi="Arial" w:cs="Arial"/>
                <w:color w:val="000000"/>
                <w:sz w:val="18"/>
                <w:szCs w:val="20"/>
              </w:rPr>
            </w:pPr>
            <w:r w:rsidRPr="00562865">
              <w:rPr>
                <w:rFonts w:ascii="Arial" w:hAnsi="Arial" w:cs="Arial"/>
                <w:color w:val="000000"/>
                <w:sz w:val="18"/>
                <w:szCs w:val="20"/>
              </w:rPr>
              <w:t>Yes</w:t>
            </w:r>
          </w:p>
        </w:tc>
        <w:tc>
          <w:tcPr>
            <w:tcW w:w="6102" w:type="dxa"/>
          </w:tcPr>
          <w:p w14:paraId="4912EAA0" w14:textId="54A7B08D" w:rsidR="007F3D47" w:rsidRPr="00562865" w:rsidRDefault="007F3D47" w:rsidP="007F3D47">
            <w:pPr>
              <w:keepLines/>
              <w:rPr>
                <w:rFonts w:ascii="Arial" w:hAnsi="Arial" w:cs="Arial"/>
                <w:sz w:val="18"/>
                <w:szCs w:val="20"/>
              </w:rPr>
            </w:pPr>
            <w:r w:rsidRPr="00562865">
              <w:rPr>
                <w:rFonts w:ascii="Arial" w:hAnsi="Arial" w:cs="Arial"/>
                <w:sz w:val="18"/>
                <w:szCs w:val="20"/>
              </w:rPr>
              <w:t>Form is administrative only.</w:t>
            </w:r>
          </w:p>
        </w:tc>
      </w:tr>
      <w:tr w:rsidR="007F3D47" w:rsidRPr="00562865" w14:paraId="3D1C71DE" w14:textId="77777777" w:rsidTr="00CB52CE">
        <w:trPr>
          <w:cantSplit/>
        </w:trPr>
        <w:tc>
          <w:tcPr>
            <w:tcW w:w="3420" w:type="dxa"/>
          </w:tcPr>
          <w:p w14:paraId="5D1BE4DE" w14:textId="17BA85B4" w:rsidR="007F3D47" w:rsidRPr="00562865" w:rsidRDefault="007F3D47" w:rsidP="007F3D47">
            <w:pPr>
              <w:keepLines/>
              <w:rPr>
                <w:rFonts w:ascii="Arial" w:hAnsi="Arial" w:cs="Arial"/>
                <w:sz w:val="18"/>
                <w:szCs w:val="20"/>
              </w:rPr>
            </w:pPr>
            <w:r>
              <w:rPr>
                <w:rFonts w:ascii="Arial" w:hAnsi="Arial" w:cs="Arial"/>
                <w:sz w:val="18"/>
                <w:szCs w:val="20"/>
              </w:rPr>
              <w:t>Infant Interim Visit Summary</w:t>
            </w:r>
          </w:p>
        </w:tc>
        <w:tc>
          <w:tcPr>
            <w:tcW w:w="1283" w:type="dxa"/>
          </w:tcPr>
          <w:p w14:paraId="1227F32A" w14:textId="2EC76F0D" w:rsidR="007F3D47" w:rsidRPr="00562865" w:rsidRDefault="007F3D47" w:rsidP="007F3D47">
            <w:pPr>
              <w:keepLines/>
              <w:jc w:val="center"/>
              <w:rPr>
                <w:rFonts w:ascii="Arial" w:hAnsi="Arial" w:cs="Arial"/>
                <w:sz w:val="18"/>
                <w:szCs w:val="20"/>
              </w:rPr>
            </w:pPr>
            <w:r>
              <w:rPr>
                <w:rFonts w:ascii="Arial" w:hAnsi="Arial" w:cs="Arial"/>
                <w:sz w:val="18"/>
                <w:szCs w:val="20"/>
              </w:rPr>
              <w:t>Yes</w:t>
            </w:r>
          </w:p>
        </w:tc>
        <w:tc>
          <w:tcPr>
            <w:tcW w:w="6102" w:type="dxa"/>
          </w:tcPr>
          <w:p w14:paraId="21A855EC" w14:textId="33FC087C" w:rsidR="007F3D47" w:rsidRPr="00562865" w:rsidRDefault="007F3D47" w:rsidP="007F3D47">
            <w:pPr>
              <w:keepLines/>
              <w:rPr>
                <w:rFonts w:ascii="Arial" w:hAnsi="Arial" w:cs="Arial"/>
                <w:sz w:val="18"/>
                <w:szCs w:val="20"/>
              </w:rPr>
            </w:pPr>
            <w:r>
              <w:rPr>
                <w:rFonts w:ascii="Arial" w:hAnsi="Arial" w:cs="Arial"/>
                <w:sz w:val="18"/>
                <w:szCs w:val="20"/>
              </w:rPr>
              <w:t>Form is administrative only.</w:t>
            </w:r>
          </w:p>
        </w:tc>
      </w:tr>
      <w:tr w:rsidR="007F3D47" w:rsidRPr="00562865" w14:paraId="21CC9585" w14:textId="77777777" w:rsidTr="00CB52CE">
        <w:trPr>
          <w:cantSplit/>
        </w:trPr>
        <w:tc>
          <w:tcPr>
            <w:tcW w:w="3420" w:type="dxa"/>
          </w:tcPr>
          <w:p w14:paraId="247323FE" w14:textId="1D414CCF" w:rsidR="007F3D47" w:rsidRPr="00562865" w:rsidRDefault="007F3D47" w:rsidP="007F3D47">
            <w:pPr>
              <w:keepLines/>
              <w:rPr>
                <w:rFonts w:ascii="Arial" w:hAnsi="Arial" w:cs="Arial"/>
                <w:sz w:val="18"/>
                <w:szCs w:val="20"/>
              </w:rPr>
            </w:pPr>
            <w:r w:rsidRPr="00562865">
              <w:rPr>
                <w:rFonts w:ascii="Arial" w:hAnsi="Arial" w:cs="Arial"/>
                <w:sz w:val="18"/>
                <w:szCs w:val="20"/>
              </w:rPr>
              <w:t xml:space="preserve">Missed Visit </w:t>
            </w:r>
          </w:p>
        </w:tc>
        <w:tc>
          <w:tcPr>
            <w:tcW w:w="1283" w:type="dxa"/>
          </w:tcPr>
          <w:p w14:paraId="70388829" w14:textId="6D2C55CC" w:rsidR="007F3D47" w:rsidRPr="00562865" w:rsidRDefault="007F3D47" w:rsidP="007F3D47">
            <w:pPr>
              <w:keepLines/>
              <w:jc w:val="center"/>
              <w:rPr>
                <w:rFonts w:ascii="Arial" w:hAnsi="Arial" w:cs="Arial"/>
                <w:sz w:val="18"/>
                <w:szCs w:val="20"/>
              </w:rPr>
            </w:pPr>
            <w:r w:rsidRPr="00562865">
              <w:rPr>
                <w:rFonts w:ascii="Arial" w:hAnsi="Arial" w:cs="Arial"/>
                <w:sz w:val="18"/>
                <w:szCs w:val="20"/>
              </w:rPr>
              <w:t>Yes</w:t>
            </w:r>
          </w:p>
        </w:tc>
        <w:tc>
          <w:tcPr>
            <w:tcW w:w="6102" w:type="dxa"/>
          </w:tcPr>
          <w:p w14:paraId="43CC7246" w14:textId="5887B6A9" w:rsidR="007F3D47" w:rsidRPr="00562865" w:rsidRDefault="007F3D47" w:rsidP="007F3D47">
            <w:pPr>
              <w:keepLines/>
              <w:rPr>
                <w:rFonts w:ascii="Arial" w:hAnsi="Arial" w:cs="Arial"/>
                <w:sz w:val="18"/>
                <w:szCs w:val="20"/>
              </w:rPr>
            </w:pPr>
          </w:p>
        </w:tc>
      </w:tr>
      <w:tr w:rsidR="00D13ABD" w:rsidRPr="00562865" w14:paraId="4AD99DC1" w14:textId="77777777" w:rsidTr="00CB52CE">
        <w:trPr>
          <w:cantSplit/>
        </w:trPr>
        <w:tc>
          <w:tcPr>
            <w:tcW w:w="3420" w:type="dxa"/>
          </w:tcPr>
          <w:p w14:paraId="28804E11" w14:textId="1F4CD384" w:rsidR="00D13ABD" w:rsidRPr="00562865" w:rsidRDefault="00D13ABD" w:rsidP="00D13ABD">
            <w:pPr>
              <w:keepLines/>
              <w:rPr>
                <w:rFonts w:ascii="Arial" w:hAnsi="Arial" w:cs="Arial"/>
                <w:sz w:val="18"/>
                <w:szCs w:val="20"/>
              </w:rPr>
            </w:pPr>
            <w:r>
              <w:rPr>
                <w:rFonts w:ascii="Arial" w:hAnsi="Arial" w:cs="Arial"/>
                <w:sz w:val="18"/>
                <w:szCs w:val="20"/>
              </w:rPr>
              <w:t>One-Year Infant Assessment</w:t>
            </w:r>
          </w:p>
        </w:tc>
        <w:tc>
          <w:tcPr>
            <w:tcW w:w="1283" w:type="dxa"/>
          </w:tcPr>
          <w:p w14:paraId="5D3FA7A2" w14:textId="4C60547F" w:rsidR="00D13ABD" w:rsidRPr="00562865" w:rsidRDefault="00D13ABD" w:rsidP="00D13ABD">
            <w:pPr>
              <w:keepLines/>
              <w:jc w:val="center"/>
              <w:rPr>
                <w:rFonts w:ascii="Arial" w:hAnsi="Arial" w:cs="Arial"/>
                <w:sz w:val="18"/>
                <w:szCs w:val="20"/>
              </w:rPr>
            </w:pPr>
            <w:r>
              <w:rPr>
                <w:rFonts w:ascii="Arial" w:hAnsi="Arial" w:cs="Arial"/>
                <w:sz w:val="18"/>
                <w:szCs w:val="20"/>
              </w:rPr>
              <w:t>Mixed</w:t>
            </w:r>
          </w:p>
        </w:tc>
        <w:tc>
          <w:tcPr>
            <w:tcW w:w="6102" w:type="dxa"/>
          </w:tcPr>
          <w:p w14:paraId="6E0EDA4D" w14:textId="4AC1C407" w:rsidR="00D13ABD" w:rsidRPr="00562865" w:rsidRDefault="00D13ABD" w:rsidP="00D13ABD">
            <w:pPr>
              <w:keepLines/>
              <w:rPr>
                <w:rFonts w:ascii="Arial" w:hAnsi="Arial" w:cs="Arial"/>
                <w:sz w:val="18"/>
                <w:szCs w:val="20"/>
              </w:rPr>
            </w:pPr>
            <w:r w:rsidRPr="00562865">
              <w:rPr>
                <w:rFonts w:ascii="Arial" w:hAnsi="Arial" w:cs="Arial"/>
                <w:sz w:val="18"/>
                <w:szCs w:val="20"/>
              </w:rPr>
              <w:t>Form may be source for all items or source may be medical records, if available. Supplemental information may also be recorded in chart notes.</w:t>
            </w:r>
          </w:p>
        </w:tc>
      </w:tr>
      <w:tr w:rsidR="00D13ABD" w:rsidRPr="00562865" w14:paraId="19EB6525" w14:textId="77777777" w:rsidTr="00CB52CE">
        <w:trPr>
          <w:cantSplit/>
        </w:trPr>
        <w:tc>
          <w:tcPr>
            <w:tcW w:w="3420" w:type="dxa"/>
          </w:tcPr>
          <w:p w14:paraId="4090C664" w14:textId="58112B4E" w:rsidR="00D13ABD" w:rsidRPr="00562865" w:rsidRDefault="00D13ABD" w:rsidP="00D13ABD">
            <w:pPr>
              <w:keepLines/>
              <w:rPr>
                <w:rFonts w:ascii="Arial" w:hAnsi="Arial" w:cs="Arial"/>
                <w:sz w:val="18"/>
                <w:szCs w:val="20"/>
              </w:rPr>
            </w:pPr>
            <w:r>
              <w:rPr>
                <w:rFonts w:ascii="Arial" w:hAnsi="Arial" w:cs="Arial"/>
                <w:sz w:val="18"/>
                <w:szCs w:val="20"/>
              </w:rPr>
              <w:t>Participant Type</w:t>
            </w:r>
          </w:p>
        </w:tc>
        <w:tc>
          <w:tcPr>
            <w:tcW w:w="1283" w:type="dxa"/>
          </w:tcPr>
          <w:p w14:paraId="0D17B137" w14:textId="3BBC7285" w:rsidR="00D13ABD" w:rsidRPr="00562865" w:rsidRDefault="00D13ABD" w:rsidP="00D13ABD">
            <w:pPr>
              <w:keepLines/>
              <w:jc w:val="center"/>
              <w:rPr>
                <w:rFonts w:ascii="Arial" w:hAnsi="Arial" w:cs="Arial"/>
                <w:color w:val="000000"/>
                <w:sz w:val="18"/>
                <w:szCs w:val="20"/>
              </w:rPr>
            </w:pPr>
            <w:r>
              <w:rPr>
                <w:rFonts w:ascii="Arial" w:hAnsi="Arial" w:cs="Arial"/>
                <w:sz w:val="18"/>
                <w:szCs w:val="20"/>
              </w:rPr>
              <w:t>Yes</w:t>
            </w:r>
          </w:p>
        </w:tc>
        <w:tc>
          <w:tcPr>
            <w:tcW w:w="6102" w:type="dxa"/>
          </w:tcPr>
          <w:p w14:paraId="60F63803" w14:textId="478225F1" w:rsidR="00D13ABD" w:rsidRPr="00562865" w:rsidRDefault="00D13ABD" w:rsidP="00D13ABD">
            <w:pPr>
              <w:keepLines/>
              <w:rPr>
                <w:rFonts w:ascii="Arial" w:hAnsi="Arial" w:cs="Arial"/>
                <w:sz w:val="18"/>
                <w:szCs w:val="20"/>
              </w:rPr>
            </w:pPr>
            <w:r>
              <w:rPr>
                <w:rFonts w:ascii="Arial" w:hAnsi="Arial" w:cs="Arial"/>
                <w:sz w:val="18"/>
                <w:szCs w:val="20"/>
              </w:rPr>
              <w:t>Form is administrative only.</w:t>
            </w:r>
          </w:p>
        </w:tc>
      </w:tr>
      <w:tr w:rsidR="00D13ABD" w:rsidRPr="00562865" w14:paraId="18CF021E" w14:textId="77777777" w:rsidTr="00CB52CE">
        <w:trPr>
          <w:cantSplit/>
        </w:trPr>
        <w:tc>
          <w:tcPr>
            <w:tcW w:w="3420" w:type="dxa"/>
          </w:tcPr>
          <w:p w14:paraId="19B7BEAC" w14:textId="75AD2EF5" w:rsidR="00D13ABD" w:rsidRPr="00562865" w:rsidRDefault="00D13ABD" w:rsidP="00D13ABD">
            <w:pPr>
              <w:keepLines/>
              <w:rPr>
                <w:rFonts w:ascii="Arial" w:hAnsi="Arial" w:cs="Arial"/>
                <w:sz w:val="18"/>
                <w:szCs w:val="20"/>
              </w:rPr>
            </w:pPr>
            <w:r>
              <w:rPr>
                <w:rFonts w:ascii="Arial" w:hAnsi="Arial" w:cs="Arial"/>
                <w:sz w:val="18"/>
                <w:szCs w:val="20"/>
              </w:rPr>
              <w:t>Participant Identifier</w:t>
            </w:r>
          </w:p>
        </w:tc>
        <w:tc>
          <w:tcPr>
            <w:tcW w:w="1283" w:type="dxa"/>
          </w:tcPr>
          <w:p w14:paraId="391A885A" w14:textId="4D583CEE" w:rsidR="00D13ABD" w:rsidRPr="00562865" w:rsidRDefault="00D13ABD" w:rsidP="00D13ABD">
            <w:pPr>
              <w:keepLines/>
              <w:jc w:val="center"/>
              <w:rPr>
                <w:rFonts w:ascii="Arial" w:hAnsi="Arial" w:cs="Arial"/>
                <w:sz w:val="18"/>
                <w:szCs w:val="20"/>
              </w:rPr>
            </w:pPr>
            <w:r>
              <w:rPr>
                <w:rFonts w:ascii="Arial" w:hAnsi="Arial" w:cs="Arial"/>
                <w:sz w:val="18"/>
                <w:szCs w:val="20"/>
              </w:rPr>
              <w:t>Yes</w:t>
            </w:r>
          </w:p>
        </w:tc>
        <w:tc>
          <w:tcPr>
            <w:tcW w:w="6102" w:type="dxa"/>
          </w:tcPr>
          <w:p w14:paraId="49EDC38E" w14:textId="6FBA6B5F" w:rsidR="00D13ABD" w:rsidRPr="00562865" w:rsidRDefault="00D13ABD" w:rsidP="00D13ABD">
            <w:pPr>
              <w:keepLines/>
              <w:rPr>
                <w:rFonts w:ascii="Arial" w:hAnsi="Arial" w:cs="Arial"/>
                <w:sz w:val="18"/>
                <w:szCs w:val="20"/>
              </w:rPr>
            </w:pPr>
            <w:r>
              <w:rPr>
                <w:rFonts w:ascii="Arial" w:hAnsi="Arial" w:cs="Arial"/>
                <w:sz w:val="18"/>
                <w:szCs w:val="20"/>
              </w:rPr>
              <w:t>Form is administrative only.</w:t>
            </w:r>
          </w:p>
        </w:tc>
      </w:tr>
      <w:tr w:rsidR="00D13ABD" w:rsidRPr="00562865" w14:paraId="2376CCF4" w14:textId="77777777" w:rsidTr="00CB52CE">
        <w:trPr>
          <w:cantSplit/>
        </w:trPr>
        <w:tc>
          <w:tcPr>
            <w:tcW w:w="3420" w:type="dxa"/>
          </w:tcPr>
          <w:p w14:paraId="3BE0722D" w14:textId="121A53CB" w:rsidR="00D13ABD" w:rsidRPr="00562865" w:rsidRDefault="00D13ABD" w:rsidP="00D13ABD">
            <w:pPr>
              <w:keepLines/>
              <w:rPr>
                <w:rFonts w:ascii="Arial" w:hAnsi="Arial" w:cs="Arial"/>
                <w:sz w:val="18"/>
                <w:szCs w:val="20"/>
              </w:rPr>
            </w:pPr>
            <w:r w:rsidRPr="00EA6CA2">
              <w:rPr>
                <w:rFonts w:ascii="Arial" w:hAnsi="Arial" w:cs="Arial"/>
                <w:sz w:val="18"/>
                <w:szCs w:val="20"/>
              </w:rPr>
              <w:t>Pelvic Exam</w:t>
            </w:r>
            <w:r w:rsidRPr="00562865">
              <w:rPr>
                <w:rFonts w:ascii="Arial" w:hAnsi="Arial" w:cs="Arial"/>
                <w:sz w:val="18"/>
                <w:szCs w:val="20"/>
              </w:rPr>
              <w:t xml:space="preserve"> </w:t>
            </w:r>
          </w:p>
        </w:tc>
        <w:tc>
          <w:tcPr>
            <w:tcW w:w="1283" w:type="dxa"/>
          </w:tcPr>
          <w:p w14:paraId="2C88ECE9" w14:textId="7565432F" w:rsidR="00D13ABD" w:rsidRPr="00562865" w:rsidRDefault="00D13ABD" w:rsidP="00D13ABD">
            <w:pPr>
              <w:keepLines/>
              <w:jc w:val="center"/>
              <w:rPr>
                <w:rFonts w:ascii="Arial" w:hAnsi="Arial" w:cs="Arial"/>
                <w:sz w:val="18"/>
                <w:szCs w:val="20"/>
              </w:rPr>
            </w:pPr>
            <w:r>
              <w:rPr>
                <w:rFonts w:ascii="Arial" w:hAnsi="Arial" w:cs="Arial"/>
                <w:sz w:val="18"/>
                <w:szCs w:val="20"/>
              </w:rPr>
              <w:t>No</w:t>
            </w:r>
          </w:p>
        </w:tc>
        <w:tc>
          <w:tcPr>
            <w:tcW w:w="6102" w:type="dxa"/>
          </w:tcPr>
          <w:p w14:paraId="1BF561D7" w14:textId="48CF5E88" w:rsidR="00D13ABD" w:rsidRPr="00562865" w:rsidRDefault="00D13ABD" w:rsidP="00D13ABD">
            <w:pPr>
              <w:keepLines/>
              <w:rPr>
                <w:rFonts w:ascii="Arial" w:hAnsi="Arial" w:cs="Arial"/>
                <w:sz w:val="18"/>
                <w:szCs w:val="20"/>
              </w:rPr>
            </w:pPr>
            <w:r w:rsidRPr="00562865">
              <w:rPr>
                <w:rFonts w:ascii="Arial" w:hAnsi="Arial" w:cs="Arial"/>
                <w:sz w:val="18"/>
                <w:szCs w:val="20"/>
              </w:rPr>
              <w:t>Pelvic Exam Diagrams is source for findings. AE Log CRF is source for item ‘any new pelvic findings AEs’.</w:t>
            </w:r>
          </w:p>
        </w:tc>
      </w:tr>
      <w:tr w:rsidR="00D13ABD" w:rsidRPr="00562865" w14:paraId="15AEB608" w14:textId="77777777" w:rsidTr="00CB52CE">
        <w:trPr>
          <w:cantSplit/>
        </w:trPr>
        <w:tc>
          <w:tcPr>
            <w:tcW w:w="3420" w:type="dxa"/>
          </w:tcPr>
          <w:p w14:paraId="1FA17B18" w14:textId="60D6891A" w:rsidR="00D13ABD" w:rsidRPr="00562865" w:rsidRDefault="00D13ABD" w:rsidP="00D13ABD">
            <w:pPr>
              <w:keepLines/>
              <w:rPr>
                <w:rFonts w:ascii="Arial" w:hAnsi="Arial" w:cs="Arial"/>
                <w:sz w:val="18"/>
                <w:szCs w:val="20"/>
              </w:rPr>
            </w:pPr>
            <w:r w:rsidRPr="00562865">
              <w:rPr>
                <w:rFonts w:ascii="Arial" w:hAnsi="Arial" w:cs="Arial"/>
                <w:sz w:val="18"/>
                <w:szCs w:val="20"/>
              </w:rPr>
              <w:t xml:space="preserve">Pharmacy Dispensation </w:t>
            </w:r>
          </w:p>
        </w:tc>
        <w:tc>
          <w:tcPr>
            <w:tcW w:w="1283" w:type="dxa"/>
          </w:tcPr>
          <w:p w14:paraId="10FC0204" w14:textId="77777777" w:rsidR="00D13ABD" w:rsidRPr="00562865" w:rsidRDefault="00D13ABD" w:rsidP="00D13ABD">
            <w:pPr>
              <w:keepLines/>
              <w:jc w:val="center"/>
              <w:rPr>
                <w:rFonts w:ascii="Arial" w:hAnsi="Arial" w:cs="Arial"/>
                <w:sz w:val="18"/>
                <w:szCs w:val="20"/>
              </w:rPr>
            </w:pPr>
            <w:r w:rsidRPr="00562865">
              <w:rPr>
                <w:rFonts w:ascii="Arial" w:hAnsi="Arial" w:cs="Arial"/>
                <w:sz w:val="18"/>
                <w:szCs w:val="20"/>
              </w:rPr>
              <w:t>No</w:t>
            </w:r>
          </w:p>
        </w:tc>
        <w:tc>
          <w:tcPr>
            <w:tcW w:w="6102" w:type="dxa"/>
          </w:tcPr>
          <w:p w14:paraId="2EE61312" w14:textId="5C92D9CA" w:rsidR="00D13ABD" w:rsidRPr="00562865" w:rsidRDefault="00D13ABD" w:rsidP="00D13ABD">
            <w:pPr>
              <w:keepLines/>
              <w:rPr>
                <w:rFonts w:ascii="Arial" w:hAnsi="Arial" w:cs="Arial"/>
                <w:sz w:val="18"/>
                <w:szCs w:val="20"/>
              </w:rPr>
            </w:pPr>
            <w:r w:rsidRPr="00562865">
              <w:rPr>
                <w:rFonts w:ascii="Arial" w:hAnsi="Arial" w:cs="Arial"/>
                <w:sz w:val="18"/>
                <w:szCs w:val="20"/>
              </w:rPr>
              <w:t>Pharmacy dispensing records and randomization information from Medidata Balance are source.</w:t>
            </w:r>
          </w:p>
        </w:tc>
      </w:tr>
      <w:tr w:rsidR="00D13ABD" w:rsidRPr="00562865" w14:paraId="43DD9E79" w14:textId="77777777" w:rsidTr="00CB52CE">
        <w:trPr>
          <w:cantSplit/>
        </w:trPr>
        <w:tc>
          <w:tcPr>
            <w:tcW w:w="3420" w:type="dxa"/>
          </w:tcPr>
          <w:p w14:paraId="6A8A0F18" w14:textId="581152DB" w:rsidR="00D13ABD" w:rsidRPr="00562865" w:rsidRDefault="00D13ABD" w:rsidP="00D13ABD">
            <w:pPr>
              <w:keepLines/>
              <w:rPr>
                <w:rFonts w:ascii="Arial" w:hAnsi="Arial" w:cs="Arial"/>
                <w:sz w:val="18"/>
                <w:szCs w:val="20"/>
              </w:rPr>
            </w:pPr>
            <w:r w:rsidRPr="00562865">
              <w:rPr>
                <w:rFonts w:ascii="Arial" w:hAnsi="Arial" w:cs="Arial"/>
                <w:sz w:val="18"/>
                <w:szCs w:val="20"/>
              </w:rPr>
              <w:t xml:space="preserve">Physical Exam </w:t>
            </w:r>
          </w:p>
        </w:tc>
        <w:tc>
          <w:tcPr>
            <w:tcW w:w="1283" w:type="dxa"/>
          </w:tcPr>
          <w:p w14:paraId="4D7202C8" w14:textId="77777777" w:rsidR="00D13ABD" w:rsidRPr="00562865" w:rsidRDefault="00D13ABD" w:rsidP="00D13ABD">
            <w:pPr>
              <w:keepLines/>
              <w:jc w:val="center"/>
              <w:rPr>
                <w:rFonts w:ascii="Arial" w:hAnsi="Arial" w:cs="Arial"/>
                <w:sz w:val="18"/>
                <w:szCs w:val="20"/>
              </w:rPr>
            </w:pPr>
            <w:r w:rsidRPr="00562865">
              <w:rPr>
                <w:rFonts w:ascii="Arial" w:hAnsi="Arial" w:cs="Arial"/>
                <w:sz w:val="18"/>
                <w:szCs w:val="20"/>
              </w:rPr>
              <w:t>Yes</w:t>
            </w:r>
          </w:p>
        </w:tc>
        <w:tc>
          <w:tcPr>
            <w:tcW w:w="6102" w:type="dxa"/>
          </w:tcPr>
          <w:p w14:paraId="29E17E30" w14:textId="77777777" w:rsidR="00D13ABD" w:rsidRPr="00562865" w:rsidRDefault="00D13ABD" w:rsidP="00D13ABD">
            <w:pPr>
              <w:keepLines/>
              <w:rPr>
                <w:rFonts w:ascii="Arial" w:hAnsi="Arial" w:cs="Arial"/>
                <w:sz w:val="18"/>
                <w:szCs w:val="20"/>
              </w:rPr>
            </w:pPr>
          </w:p>
        </w:tc>
      </w:tr>
      <w:tr w:rsidR="00D13ABD" w:rsidRPr="00562865" w14:paraId="241F905F" w14:textId="77777777" w:rsidTr="00CB52CE">
        <w:trPr>
          <w:cantSplit/>
        </w:trPr>
        <w:tc>
          <w:tcPr>
            <w:tcW w:w="3420" w:type="dxa"/>
          </w:tcPr>
          <w:p w14:paraId="19DA55FE" w14:textId="64FFC836" w:rsidR="00D13ABD" w:rsidRPr="00562865" w:rsidRDefault="00D13ABD" w:rsidP="00D13ABD">
            <w:pPr>
              <w:keepLines/>
              <w:rPr>
                <w:rFonts w:ascii="Arial" w:hAnsi="Arial" w:cs="Arial"/>
                <w:sz w:val="18"/>
                <w:szCs w:val="20"/>
              </w:rPr>
            </w:pPr>
            <w:r>
              <w:rPr>
                <w:rFonts w:ascii="Arial" w:hAnsi="Arial" w:cs="Arial"/>
                <w:sz w:val="18"/>
                <w:szCs w:val="20"/>
              </w:rPr>
              <w:t>Pregnancy Test Results</w:t>
            </w:r>
          </w:p>
        </w:tc>
        <w:tc>
          <w:tcPr>
            <w:tcW w:w="1283" w:type="dxa"/>
          </w:tcPr>
          <w:p w14:paraId="68219EC1" w14:textId="539A0D44" w:rsidR="00D13ABD" w:rsidRPr="00562865" w:rsidRDefault="00D13ABD" w:rsidP="00D13ABD">
            <w:pPr>
              <w:keepLines/>
              <w:jc w:val="center"/>
              <w:rPr>
                <w:rFonts w:ascii="Arial" w:hAnsi="Arial" w:cs="Arial"/>
                <w:sz w:val="18"/>
                <w:szCs w:val="20"/>
              </w:rPr>
            </w:pPr>
            <w:r>
              <w:rPr>
                <w:rFonts w:ascii="Arial" w:hAnsi="Arial" w:cs="Arial"/>
                <w:sz w:val="18"/>
                <w:szCs w:val="20"/>
              </w:rPr>
              <w:t>No</w:t>
            </w:r>
          </w:p>
        </w:tc>
        <w:tc>
          <w:tcPr>
            <w:tcW w:w="6102" w:type="dxa"/>
          </w:tcPr>
          <w:p w14:paraId="6CD435C4" w14:textId="13D3C49A" w:rsidR="00D13ABD" w:rsidRPr="00562865" w:rsidRDefault="00D13ABD" w:rsidP="00D13ABD">
            <w:pPr>
              <w:keepLines/>
              <w:rPr>
                <w:rFonts w:ascii="Arial" w:hAnsi="Arial" w:cs="Arial"/>
                <w:sz w:val="18"/>
                <w:szCs w:val="20"/>
              </w:rPr>
            </w:pPr>
            <w:r w:rsidRPr="00562865">
              <w:rPr>
                <w:rFonts w:ascii="Arial" w:hAnsi="Arial" w:cs="Arial"/>
                <w:sz w:val="18"/>
                <w:szCs w:val="20"/>
              </w:rPr>
              <w:t>Non-CRF lab source document (report or testing log) is source</w:t>
            </w:r>
          </w:p>
        </w:tc>
      </w:tr>
      <w:tr w:rsidR="00D13ABD" w:rsidRPr="00562865" w14:paraId="7FB5C24D" w14:textId="77777777" w:rsidTr="00CB52CE">
        <w:trPr>
          <w:cantSplit/>
        </w:trPr>
        <w:tc>
          <w:tcPr>
            <w:tcW w:w="3420" w:type="dxa"/>
          </w:tcPr>
          <w:p w14:paraId="6621F9DF" w14:textId="768F527E" w:rsidR="00D13ABD" w:rsidRPr="00562865" w:rsidRDefault="00D13ABD" w:rsidP="00D13ABD">
            <w:pPr>
              <w:keepLines/>
              <w:rPr>
                <w:rFonts w:ascii="Arial" w:hAnsi="Arial" w:cs="Arial"/>
                <w:sz w:val="18"/>
                <w:szCs w:val="20"/>
              </w:rPr>
            </w:pPr>
            <w:r>
              <w:rPr>
                <w:rFonts w:ascii="Arial" w:hAnsi="Arial" w:cs="Arial"/>
                <w:sz w:val="18"/>
                <w:szCs w:val="20"/>
              </w:rPr>
              <w:t>Pregnancy Report</w:t>
            </w:r>
          </w:p>
        </w:tc>
        <w:tc>
          <w:tcPr>
            <w:tcW w:w="1283" w:type="dxa"/>
          </w:tcPr>
          <w:p w14:paraId="407BBBB9" w14:textId="786A2E29" w:rsidR="00D13ABD" w:rsidRPr="00562865" w:rsidRDefault="00D13ABD" w:rsidP="00D13ABD">
            <w:pPr>
              <w:keepLines/>
              <w:jc w:val="center"/>
              <w:rPr>
                <w:rFonts w:ascii="Arial" w:hAnsi="Arial" w:cs="Arial"/>
                <w:sz w:val="18"/>
                <w:szCs w:val="20"/>
              </w:rPr>
            </w:pPr>
            <w:r>
              <w:rPr>
                <w:rFonts w:ascii="Arial" w:hAnsi="Arial" w:cs="Arial"/>
                <w:sz w:val="18"/>
                <w:szCs w:val="20"/>
              </w:rPr>
              <w:t>Mixed</w:t>
            </w:r>
          </w:p>
        </w:tc>
        <w:tc>
          <w:tcPr>
            <w:tcW w:w="6102" w:type="dxa"/>
          </w:tcPr>
          <w:p w14:paraId="65DD8EA2" w14:textId="093906DF" w:rsidR="00D13ABD" w:rsidRPr="00562865" w:rsidRDefault="00D13ABD" w:rsidP="00D13ABD">
            <w:pPr>
              <w:keepLines/>
              <w:rPr>
                <w:rFonts w:ascii="Arial" w:hAnsi="Arial" w:cs="Arial"/>
                <w:sz w:val="18"/>
                <w:szCs w:val="20"/>
              </w:rPr>
            </w:pPr>
            <w:r w:rsidRPr="00562865">
              <w:rPr>
                <w:rFonts w:ascii="Arial" w:hAnsi="Arial" w:cs="Arial"/>
                <w:sz w:val="18"/>
                <w:szCs w:val="20"/>
              </w:rPr>
              <w:t>Form may be source for all items or source may be medical records, if available. Supplemental information may also be recorded in chart notes.</w:t>
            </w:r>
          </w:p>
        </w:tc>
      </w:tr>
      <w:tr w:rsidR="00D13ABD" w:rsidRPr="00562865" w14:paraId="76F2AA9E" w14:textId="77777777" w:rsidTr="00CB52CE">
        <w:trPr>
          <w:cantSplit/>
        </w:trPr>
        <w:tc>
          <w:tcPr>
            <w:tcW w:w="3420" w:type="dxa"/>
          </w:tcPr>
          <w:p w14:paraId="1F4C94A7" w14:textId="4447ACA1" w:rsidR="00D13ABD" w:rsidRPr="00562865" w:rsidRDefault="00D13ABD" w:rsidP="00D13ABD">
            <w:pPr>
              <w:keepLines/>
              <w:rPr>
                <w:rFonts w:ascii="Arial" w:hAnsi="Arial" w:cs="Arial"/>
                <w:sz w:val="18"/>
                <w:szCs w:val="20"/>
              </w:rPr>
            </w:pPr>
            <w:r w:rsidRPr="00562865">
              <w:rPr>
                <w:rFonts w:ascii="Arial" w:hAnsi="Arial" w:cs="Arial"/>
                <w:sz w:val="18"/>
                <w:szCs w:val="20"/>
              </w:rPr>
              <w:t>Pregnancy Outcome</w:t>
            </w:r>
          </w:p>
        </w:tc>
        <w:tc>
          <w:tcPr>
            <w:tcW w:w="1283" w:type="dxa"/>
          </w:tcPr>
          <w:p w14:paraId="57EF9BD0" w14:textId="77777777" w:rsidR="00D13ABD" w:rsidRPr="00562865" w:rsidRDefault="00D13ABD" w:rsidP="00D13ABD">
            <w:pPr>
              <w:keepLines/>
              <w:jc w:val="center"/>
              <w:rPr>
                <w:rFonts w:ascii="Arial" w:hAnsi="Arial" w:cs="Arial"/>
                <w:sz w:val="18"/>
                <w:szCs w:val="20"/>
              </w:rPr>
            </w:pPr>
            <w:r w:rsidRPr="00562865">
              <w:rPr>
                <w:rFonts w:ascii="Arial" w:hAnsi="Arial" w:cs="Arial"/>
                <w:sz w:val="18"/>
                <w:szCs w:val="20"/>
              </w:rPr>
              <w:t>Mixed</w:t>
            </w:r>
          </w:p>
        </w:tc>
        <w:tc>
          <w:tcPr>
            <w:tcW w:w="6102" w:type="dxa"/>
          </w:tcPr>
          <w:p w14:paraId="1E396FE7" w14:textId="77777777" w:rsidR="00D13ABD" w:rsidRPr="00562865" w:rsidRDefault="00D13ABD" w:rsidP="00D13ABD">
            <w:pPr>
              <w:keepLines/>
              <w:rPr>
                <w:rFonts w:ascii="Arial" w:hAnsi="Arial" w:cs="Arial"/>
                <w:sz w:val="18"/>
                <w:szCs w:val="20"/>
              </w:rPr>
            </w:pPr>
            <w:r w:rsidRPr="00562865">
              <w:rPr>
                <w:rFonts w:ascii="Arial" w:hAnsi="Arial" w:cs="Arial"/>
                <w:sz w:val="18"/>
                <w:szCs w:val="20"/>
              </w:rPr>
              <w:t xml:space="preserve">Form may be source for all items or source may be medical records, if available. Supplemental information may also be recorded in chart notes. </w:t>
            </w:r>
          </w:p>
        </w:tc>
      </w:tr>
      <w:tr w:rsidR="00D13ABD" w:rsidRPr="00562865" w14:paraId="56F519D6" w14:textId="77777777" w:rsidTr="00CB52CE">
        <w:trPr>
          <w:cantSplit/>
        </w:trPr>
        <w:tc>
          <w:tcPr>
            <w:tcW w:w="3420" w:type="dxa"/>
          </w:tcPr>
          <w:p w14:paraId="56885407" w14:textId="167ADA5C" w:rsidR="00D13ABD" w:rsidRPr="00562865" w:rsidRDefault="00D13ABD" w:rsidP="00D13ABD">
            <w:pPr>
              <w:keepLines/>
              <w:rPr>
                <w:rFonts w:ascii="Arial" w:hAnsi="Arial" w:cs="Arial"/>
                <w:sz w:val="18"/>
                <w:szCs w:val="20"/>
              </w:rPr>
            </w:pPr>
            <w:r>
              <w:rPr>
                <w:rFonts w:ascii="Arial" w:hAnsi="Arial" w:cs="Arial"/>
                <w:sz w:val="18"/>
                <w:szCs w:val="20"/>
              </w:rPr>
              <w:t>Pregnancy History</w:t>
            </w:r>
          </w:p>
        </w:tc>
        <w:tc>
          <w:tcPr>
            <w:tcW w:w="1283" w:type="dxa"/>
          </w:tcPr>
          <w:p w14:paraId="470C6849" w14:textId="0217B81E" w:rsidR="00D13ABD" w:rsidRPr="00562865" w:rsidRDefault="00D13ABD" w:rsidP="00D13ABD">
            <w:pPr>
              <w:keepLines/>
              <w:jc w:val="center"/>
              <w:rPr>
                <w:rFonts w:ascii="Arial" w:hAnsi="Arial" w:cs="Arial"/>
                <w:sz w:val="18"/>
                <w:szCs w:val="20"/>
              </w:rPr>
            </w:pPr>
            <w:r>
              <w:rPr>
                <w:rFonts w:ascii="Arial" w:hAnsi="Arial" w:cs="Arial"/>
                <w:sz w:val="18"/>
                <w:szCs w:val="20"/>
              </w:rPr>
              <w:t>Yes</w:t>
            </w:r>
          </w:p>
        </w:tc>
        <w:tc>
          <w:tcPr>
            <w:tcW w:w="6102" w:type="dxa"/>
          </w:tcPr>
          <w:p w14:paraId="420986E5" w14:textId="62FF0F51" w:rsidR="00D13ABD" w:rsidRPr="00562865" w:rsidRDefault="00D13ABD" w:rsidP="00D13ABD">
            <w:pPr>
              <w:keepLines/>
              <w:rPr>
                <w:rFonts w:ascii="Arial" w:hAnsi="Arial" w:cs="Arial"/>
                <w:sz w:val="18"/>
                <w:szCs w:val="20"/>
              </w:rPr>
            </w:pPr>
            <w:r>
              <w:rPr>
                <w:rFonts w:ascii="Arial" w:hAnsi="Arial" w:cs="Arial"/>
                <w:sz w:val="18"/>
                <w:szCs w:val="20"/>
              </w:rPr>
              <w:t xml:space="preserve">Form is source for all items. </w:t>
            </w:r>
            <w:r w:rsidRPr="00562865">
              <w:rPr>
                <w:rFonts w:ascii="Arial" w:hAnsi="Arial" w:cs="Arial"/>
                <w:sz w:val="18"/>
                <w:szCs w:val="20"/>
              </w:rPr>
              <w:t>Supplemental information also may be recorded in chart notes.</w:t>
            </w:r>
          </w:p>
        </w:tc>
      </w:tr>
      <w:tr w:rsidR="00D13ABD" w:rsidRPr="00562865" w14:paraId="38A9903E" w14:textId="77777777" w:rsidTr="00CB52CE">
        <w:trPr>
          <w:cantSplit/>
        </w:trPr>
        <w:tc>
          <w:tcPr>
            <w:tcW w:w="3420" w:type="dxa"/>
          </w:tcPr>
          <w:p w14:paraId="5D7ADA1C" w14:textId="0C6F6D41" w:rsidR="00D13ABD" w:rsidRPr="00562865" w:rsidRDefault="00D13ABD" w:rsidP="00D13ABD">
            <w:pPr>
              <w:keepLines/>
              <w:rPr>
                <w:rFonts w:ascii="Arial" w:hAnsi="Arial" w:cs="Arial"/>
                <w:sz w:val="18"/>
                <w:szCs w:val="20"/>
              </w:rPr>
            </w:pPr>
            <w:r>
              <w:rPr>
                <w:rFonts w:ascii="Arial" w:hAnsi="Arial" w:cs="Arial"/>
                <w:sz w:val="18"/>
                <w:szCs w:val="20"/>
              </w:rPr>
              <w:t>Product Hold Y/N</w:t>
            </w:r>
          </w:p>
        </w:tc>
        <w:tc>
          <w:tcPr>
            <w:tcW w:w="1283" w:type="dxa"/>
          </w:tcPr>
          <w:p w14:paraId="4D0E5E01" w14:textId="752038FA" w:rsidR="00D13ABD" w:rsidRPr="00562865" w:rsidRDefault="00D13ABD" w:rsidP="00D13ABD">
            <w:pPr>
              <w:keepLines/>
              <w:jc w:val="center"/>
              <w:rPr>
                <w:rFonts w:ascii="Arial" w:hAnsi="Arial" w:cs="Arial"/>
                <w:sz w:val="18"/>
                <w:szCs w:val="20"/>
              </w:rPr>
            </w:pPr>
            <w:r>
              <w:rPr>
                <w:rFonts w:ascii="Arial" w:hAnsi="Arial" w:cs="Arial"/>
                <w:sz w:val="18"/>
                <w:szCs w:val="20"/>
              </w:rPr>
              <w:t>Yes</w:t>
            </w:r>
          </w:p>
        </w:tc>
        <w:tc>
          <w:tcPr>
            <w:tcW w:w="6102" w:type="dxa"/>
          </w:tcPr>
          <w:p w14:paraId="3B39338A" w14:textId="7036BB77" w:rsidR="00D13ABD" w:rsidRPr="00562865" w:rsidRDefault="00D13ABD" w:rsidP="00D13ABD">
            <w:pPr>
              <w:keepLines/>
              <w:rPr>
                <w:rFonts w:ascii="Arial" w:hAnsi="Arial" w:cs="Arial"/>
                <w:sz w:val="18"/>
                <w:szCs w:val="20"/>
              </w:rPr>
            </w:pPr>
            <w:r>
              <w:rPr>
                <w:rFonts w:ascii="Arial" w:hAnsi="Arial" w:cs="Arial"/>
                <w:sz w:val="18"/>
                <w:szCs w:val="20"/>
              </w:rPr>
              <w:t>Form is administrative only.</w:t>
            </w:r>
          </w:p>
        </w:tc>
      </w:tr>
      <w:tr w:rsidR="00D13ABD" w:rsidRPr="00562865" w14:paraId="3B0967F8" w14:textId="77777777" w:rsidTr="00CB52CE">
        <w:trPr>
          <w:cantSplit/>
        </w:trPr>
        <w:tc>
          <w:tcPr>
            <w:tcW w:w="3420" w:type="dxa"/>
          </w:tcPr>
          <w:p w14:paraId="13ED0861" w14:textId="2151C1C3" w:rsidR="00D13ABD" w:rsidRPr="00562865" w:rsidRDefault="00D13ABD" w:rsidP="00D13ABD">
            <w:pPr>
              <w:keepLines/>
              <w:rPr>
                <w:rFonts w:ascii="Arial" w:hAnsi="Arial" w:cs="Arial"/>
                <w:sz w:val="18"/>
                <w:szCs w:val="20"/>
              </w:rPr>
            </w:pPr>
            <w:r>
              <w:rPr>
                <w:rFonts w:ascii="Arial" w:hAnsi="Arial" w:cs="Arial"/>
                <w:sz w:val="18"/>
                <w:szCs w:val="20"/>
              </w:rPr>
              <w:t>Product Hold Log</w:t>
            </w:r>
          </w:p>
        </w:tc>
        <w:tc>
          <w:tcPr>
            <w:tcW w:w="1283" w:type="dxa"/>
          </w:tcPr>
          <w:p w14:paraId="07672F5C" w14:textId="58831A53" w:rsidR="00D13ABD" w:rsidRPr="00562865" w:rsidRDefault="00D13ABD" w:rsidP="00D13ABD">
            <w:pPr>
              <w:keepLines/>
              <w:jc w:val="center"/>
              <w:rPr>
                <w:rFonts w:ascii="Arial" w:hAnsi="Arial" w:cs="Arial"/>
                <w:sz w:val="18"/>
                <w:szCs w:val="20"/>
              </w:rPr>
            </w:pPr>
            <w:r>
              <w:rPr>
                <w:rFonts w:ascii="Arial" w:hAnsi="Arial" w:cs="Arial"/>
                <w:sz w:val="18"/>
                <w:szCs w:val="20"/>
              </w:rPr>
              <w:t>Yes</w:t>
            </w:r>
          </w:p>
        </w:tc>
        <w:tc>
          <w:tcPr>
            <w:tcW w:w="6102" w:type="dxa"/>
          </w:tcPr>
          <w:p w14:paraId="1C907FCA" w14:textId="25FC3425" w:rsidR="00D13ABD" w:rsidRPr="00562865" w:rsidRDefault="00D13ABD" w:rsidP="00D13ABD">
            <w:pPr>
              <w:keepLines/>
              <w:rPr>
                <w:rFonts w:ascii="Arial" w:hAnsi="Arial" w:cs="Arial"/>
                <w:sz w:val="18"/>
                <w:szCs w:val="20"/>
              </w:rPr>
            </w:pPr>
          </w:p>
        </w:tc>
      </w:tr>
      <w:tr w:rsidR="00D13ABD" w:rsidRPr="00562865" w14:paraId="52634444" w14:textId="77777777" w:rsidTr="00C71AD6">
        <w:trPr>
          <w:cantSplit/>
        </w:trPr>
        <w:tc>
          <w:tcPr>
            <w:tcW w:w="3420" w:type="dxa"/>
          </w:tcPr>
          <w:p w14:paraId="2E921670" w14:textId="493EE544" w:rsidR="00D13ABD" w:rsidRDefault="00D13ABD" w:rsidP="00D13ABD">
            <w:pPr>
              <w:keepLines/>
              <w:rPr>
                <w:rFonts w:ascii="Arial" w:hAnsi="Arial" w:cs="Arial"/>
                <w:sz w:val="18"/>
                <w:szCs w:val="20"/>
              </w:rPr>
            </w:pPr>
            <w:r w:rsidRPr="00562865">
              <w:rPr>
                <w:rFonts w:ascii="Arial" w:hAnsi="Arial" w:cs="Arial"/>
                <w:sz w:val="18"/>
                <w:szCs w:val="20"/>
              </w:rPr>
              <w:t>Protocol Deviation</w:t>
            </w:r>
            <w:r>
              <w:rPr>
                <w:rFonts w:ascii="Arial" w:hAnsi="Arial" w:cs="Arial"/>
                <w:sz w:val="18"/>
                <w:szCs w:val="20"/>
              </w:rPr>
              <w:t>s Y/N</w:t>
            </w:r>
          </w:p>
        </w:tc>
        <w:tc>
          <w:tcPr>
            <w:tcW w:w="1283" w:type="dxa"/>
          </w:tcPr>
          <w:p w14:paraId="35738BB3" w14:textId="0CEE4E0E" w:rsidR="00D13ABD" w:rsidRPr="00562865" w:rsidRDefault="00D13ABD" w:rsidP="00D13ABD">
            <w:pPr>
              <w:keepLines/>
              <w:jc w:val="center"/>
              <w:rPr>
                <w:rFonts w:ascii="Arial" w:hAnsi="Arial" w:cs="Arial"/>
                <w:sz w:val="18"/>
                <w:szCs w:val="20"/>
              </w:rPr>
            </w:pPr>
            <w:r w:rsidRPr="00562865">
              <w:rPr>
                <w:rFonts w:ascii="Arial" w:hAnsi="Arial" w:cs="Arial"/>
                <w:sz w:val="18"/>
                <w:szCs w:val="20"/>
              </w:rPr>
              <w:t>Yes</w:t>
            </w:r>
          </w:p>
        </w:tc>
        <w:tc>
          <w:tcPr>
            <w:tcW w:w="6102" w:type="dxa"/>
          </w:tcPr>
          <w:p w14:paraId="2CC310AB" w14:textId="2D35153A" w:rsidR="00D13ABD" w:rsidRDefault="00D13ABD" w:rsidP="00D13ABD">
            <w:pPr>
              <w:keepLines/>
              <w:rPr>
                <w:rFonts w:ascii="Arial" w:hAnsi="Arial" w:cs="Arial"/>
                <w:sz w:val="18"/>
                <w:szCs w:val="20"/>
              </w:rPr>
            </w:pPr>
            <w:r w:rsidRPr="00562865">
              <w:rPr>
                <w:rFonts w:ascii="Arial" w:hAnsi="Arial" w:cs="Arial"/>
                <w:sz w:val="18"/>
                <w:szCs w:val="20"/>
              </w:rPr>
              <w:t xml:space="preserve">Form is administrative only. </w:t>
            </w:r>
          </w:p>
        </w:tc>
      </w:tr>
      <w:tr w:rsidR="00D13ABD" w:rsidRPr="00562865" w14:paraId="6B56A0FB" w14:textId="77777777" w:rsidTr="00C71AD6">
        <w:trPr>
          <w:cantSplit/>
        </w:trPr>
        <w:tc>
          <w:tcPr>
            <w:tcW w:w="3420" w:type="dxa"/>
          </w:tcPr>
          <w:p w14:paraId="45C6973E" w14:textId="687C1701" w:rsidR="00D13ABD" w:rsidRDefault="00D13ABD" w:rsidP="00D13ABD">
            <w:pPr>
              <w:keepLines/>
              <w:rPr>
                <w:rFonts w:ascii="Arial" w:hAnsi="Arial" w:cs="Arial"/>
                <w:sz w:val="18"/>
                <w:szCs w:val="20"/>
              </w:rPr>
            </w:pPr>
            <w:r w:rsidRPr="00562865">
              <w:rPr>
                <w:rFonts w:ascii="Arial" w:hAnsi="Arial" w:cs="Arial"/>
                <w:sz w:val="18"/>
                <w:szCs w:val="20"/>
              </w:rPr>
              <w:t xml:space="preserve">Protocol Deviation Log </w:t>
            </w:r>
          </w:p>
        </w:tc>
        <w:tc>
          <w:tcPr>
            <w:tcW w:w="1283" w:type="dxa"/>
          </w:tcPr>
          <w:p w14:paraId="6EA4F505" w14:textId="7B8B5F65" w:rsidR="00D13ABD" w:rsidRPr="00562865" w:rsidRDefault="00D13ABD" w:rsidP="00D13ABD">
            <w:pPr>
              <w:keepLines/>
              <w:jc w:val="center"/>
              <w:rPr>
                <w:rFonts w:ascii="Arial" w:hAnsi="Arial" w:cs="Arial"/>
                <w:sz w:val="18"/>
                <w:szCs w:val="20"/>
              </w:rPr>
            </w:pPr>
            <w:r w:rsidRPr="00562865">
              <w:rPr>
                <w:rFonts w:ascii="Arial" w:hAnsi="Arial" w:cs="Arial"/>
                <w:sz w:val="18"/>
                <w:szCs w:val="20"/>
              </w:rPr>
              <w:t>Yes</w:t>
            </w:r>
          </w:p>
        </w:tc>
        <w:tc>
          <w:tcPr>
            <w:tcW w:w="6102" w:type="dxa"/>
          </w:tcPr>
          <w:p w14:paraId="4958B64E" w14:textId="2CD7A452" w:rsidR="00D13ABD" w:rsidRDefault="00D13ABD" w:rsidP="00D13ABD">
            <w:pPr>
              <w:keepLines/>
              <w:rPr>
                <w:rFonts w:ascii="Arial" w:hAnsi="Arial" w:cs="Arial"/>
                <w:sz w:val="18"/>
                <w:szCs w:val="20"/>
              </w:rPr>
            </w:pPr>
            <w:r w:rsidRPr="00562865">
              <w:rPr>
                <w:rFonts w:ascii="Arial" w:hAnsi="Arial" w:cs="Arial"/>
                <w:sz w:val="18"/>
                <w:szCs w:val="20"/>
              </w:rPr>
              <w:t xml:space="preserve">Form is source for all items. Supplemental information may also be recorded in the chart notes. </w:t>
            </w:r>
          </w:p>
        </w:tc>
      </w:tr>
      <w:tr w:rsidR="00D13ABD" w:rsidRPr="00562865" w14:paraId="274D566D" w14:textId="77777777" w:rsidTr="00C71AD6">
        <w:trPr>
          <w:cantSplit/>
        </w:trPr>
        <w:tc>
          <w:tcPr>
            <w:tcW w:w="3420" w:type="dxa"/>
          </w:tcPr>
          <w:p w14:paraId="40B12490" w14:textId="0E541DF1" w:rsidR="00D13ABD" w:rsidRPr="00562865" w:rsidRDefault="00D13ABD" w:rsidP="00D13ABD">
            <w:pPr>
              <w:keepLines/>
              <w:rPr>
                <w:rFonts w:ascii="Arial" w:hAnsi="Arial" w:cs="Arial"/>
                <w:sz w:val="18"/>
                <w:szCs w:val="20"/>
              </w:rPr>
            </w:pPr>
            <w:r>
              <w:rPr>
                <w:rFonts w:ascii="Arial" w:hAnsi="Arial" w:cs="Arial"/>
                <w:sz w:val="18"/>
                <w:szCs w:val="20"/>
              </w:rPr>
              <w:t>PrEP Provisions and Returns</w:t>
            </w:r>
          </w:p>
        </w:tc>
        <w:tc>
          <w:tcPr>
            <w:tcW w:w="1283" w:type="dxa"/>
          </w:tcPr>
          <w:p w14:paraId="66D48D2A" w14:textId="001C43CC" w:rsidR="00D13ABD" w:rsidRPr="00562865" w:rsidRDefault="00D13ABD" w:rsidP="00D13ABD">
            <w:pPr>
              <w:keepLines/>
              <w:jc w:val="center"/>
              <w:rPr>
                <w:rFonts w:ascii="Arial" w:hAnsi="Arial" w:cs="Arial"/>
                <w:sz w:val="18"/>
                <w:szCs w:val="20"/>
              </w:rPr>
            </w:pPr>
            <w:r>
              <w:rPr>
                <w:rFonts w:ascii="Arial" w:hAnsi="Arial" w:cs="Arial"/>
                <w:sz w:val="18"/>
                <w:szCs w:val="20"/>
              </w:rPr>
              <w:t>No</w:t>
            </w:r>
          </w:p>
        </w:tc>
        <w:tc>
          <w:tcPr>
            <w:tcW w:w="6102" w:type="dxa"/>
          </w:tcPr>
          <w:p w14:paraId="033870D5" w14:textId="0CC68832" w:rsidR="00D13ABD" w:rsidRPr="00562865" w:rsidRDefault="00D13ABD" w:rsidP="00D13ABD">
            <w:pPr>
              <w:keepLines/>
              <w:rPr>
                <w:rFonts w:ascii="Arial" w:hAnsi="Arial" w:cs="Arial"/>
                <w:sz w:val="18"/>
                <w:szCs w:val="20"/>
              </w:rPr>
            </w:pPr>
            <w:r>
              <w:rPr>
                <w:rFonts w:ascii="Arial" w:hAnsi="Arial" w:cs="Arial"/>
                <w:sz w:val="18"/>
                <w:szCs w:val="20"/>
              </w:rPr>
              <w:t>Study Product Accountability Log is source for all items</w:t>
            </w:r>
          </w:p>
        </w:tc>
      </w:tr>
      <w:tr w:rsidR="00D13ABD" w:rsidRPr="00562865" w14:paraId="50367203" w14:textId="77777777" w:rsidTr="00CB52CE">
        <w:trPr>
          <w:cantSplit/>
        </w:trPr>
        <w:tc>
          <w:tcPr>
            <w:tcW w:w="3420" w:type="dxa"/>
          </w:tcPr>
          <w:p w14:paraId="66B02B66" w14:textId="21A7C9AC" w:rsidR="00D13ABD" w:rsidRPr="00562865" w:rsidRDefault="00D13ABD" w:rsidP="00D13ABD">
            <w:pPr>
              <w:keepLines/>
              <w:rPr>
                <w:rFonts w:ascii="Arial" w:hAnsi="Arial" w:cs="Arial"/>
                <w:sz w:val="18"/>
                <w:szCs w:val="20"/>
              </w:rPr>
            </w:pPr>
            <w:r w:rsidRPr="00562865">
              <w:rPr>
                <w:rFonts w:ascii="Arial" w:hAnsi="Arial" w:cs="Arial"/>
                <w:sz w:val="18"/>
                <w:szCs w:val="20"/>
              </w:rPr>
              <w:t>Randomization</w:t>
            </w:r>
          </w:p>
        </w:tc>
        <w:tc>
          <w:tcPr>
            <w:tcW w:w="1283" w:type="dxa"/>
          </w:tcPr>
          <w:p w14:paraId="0F7DDB5F" w14:textId="1BCD8AC1" w:rsidR="00D13ABD" w:rsidRPr="00562865" w:rsidRDefault="00D13ABD" w:rsidP="00D13ABD">
            <w:pPr>
              <w:keepLines/>
              <w:jc w:val="center"/>
              <w:rPr>
                <w:rFonts w:ascii="Arial" w:hAnsi="Arial" w:cs="Arial"/>
                <w:sz w:val="18"/>
                <w:szCs w:val="20"/>
              </w:rPr>
            </w:pPr>
            <w:r w:rsidRPr="00562865">
              <w:rPr>
                <w:rFonts w:ascii="Arial" w:hAnsi="Arial" w:cs="Arial"/>
                <w:sz w:val="18"/>
                <w:szCs w:val="20"/>
              </w:rPr>
              <w:t>Mixed</w:t>
            </w:r>
          </w:p>
        </w:tc>
        <w:tc>
          <w:tcPr>
            <w:tcW w:w="6102" w:type="dxa"/>
          </w:tcPr>
          <w:p w14:paraId="6A5593E4" w14:textId="0F0F80DE" w:rsidR="00D13ABD" w:rsidRPr="00562865" w:rsidRDefault="00D13ABD" w:rsidP="00D13ABD">
            <w:pPr>
              <w:keepLines/>
              <w:rPr>
                <w:rFonts w:ascii="Arial" w:hAnsi="Arial" w:cs="Arial"/>
                <w:sz w:val="18"/>
                <w:szCs w:val="20"/>
              </w:rPr>
            </w:pPr>
            <w:r w:rsidRPr="00562865">
              <w:rPr>
                <w:rFonts w:ascii="Arial" w:hAnsi="Arial" w:cs="Arial"/>
                <w:sz w:val="18"/>
                <w:szCs w:val="20"/>
              </w:rPr>
              <w:t>Form is source for “Is the participant ready to be randomized?” Medidata Balance is source for “Randomization Date and Time”.</w:t>
            </w:r>
          </w:p>
        </w:tc>
      </w:tr>
      <w:tr w:rsidR="00D13ABD" w:rsidRPr="00562865" w14:paraId="4FAC8FEC" w14:textId="77777777" w:rsidTr="00CB52CE">
        <w:trPr>
          <w:cantSplit/>
        </w:trPr>
        <w:tc>
          <w:tcPr>
            <w:tcW w:w="3420" w:type="dxa"/>
          </w:tcPr>
          <w:p w14:paraId="22ADAD9A" w14:textId="6686CF6F" w:rsidR="00D13ABD" w:rsidRPr="00562865" w:rsidRDefault="00D13ABD" w:rsidP="00D13ABD">
            <w:pPr>
              <w:keepLines/>
              <w:rPr>
                <w:rFonts w:ascii="Arial" w:hAnsi="Arial" w:cs="Arial"/>
                <w:sz w:val="18"/>
                <w:szCs w:val="20"/>
              </w:rPr>
            </w:pPr>
            <w:r w:rsidRPr="00562865">
              <w:rPr>
                <w:rFonts w:ascii="Arial" w:hAnsi="Arial" w:cs="Arial"/>
                <w:sz w:val="18"/>
                <w:szCs w:val="20"/>
              </w:rPr>
              <w:t xml:space="preserve">Ring </w:t>
            </w:r>
            <w:r>
              <w:rPr>
                <w:rFonts w:ascii="Arial" w:hAnsi="Arial" w:cs="Arial"/>
                <w:sz w:val="18"/>
                <w:szCs w:val="20"/>
              </w:rPr>
              <w:t>Assessment</w:t>
            </w:r>
          </w:p>
        </w:tc>
        <w:tc>
          <w:tcPr>
            <w:tcW w:w="1283" w:type="dxa"/>
          </w:tcPr>
          <w:p w14:paraId="7BE9C4C2" w14:textId="77777777" w:rsidR="00D13ABD" w:rsidRPr="00562865" w:rsidRDefault="00D13ABD" w:rsidP="00D13ABD">
            <w:pPr>
              <w:keepLines/>
              <w:jc w:val="center"/>
              <w:rPr>
                <w:rFonts w:ascii="Arial" w:hAnsi="Arial" w:cs="Arial"/>
                <w:sz w:val="18"/>
                <w:szCs w:val="20"/>
              </w:rPr>
            </w:pPr>
            <w:r w:rsidRPr="00562865">
              <w:rPr>
                <w:rFonts w:ascii="Arial" w:hAnsi="Arial" w:cs="Arial"/>
                <w:sz w:val="18"/>
                <w:szCs w:val="20"/>
              </w:rPr>
              <w:t>Yes</w:t>
            </w:r>
          </w:p>
        </w:tc>
        <w:tc>
          <w:tcPr>
            <w:tcW w:w="6102" w:type="dxa"/>
          </w:tcPr>
          <w:p w14:paraId="522E422F" w14:textId="5CD0C617" w:rsidR="00D13ABD" w:rsidRPr="00562865" w:rsidRDefault="00D13ABD" w:rsidP="00D13ABD">
            <w:pPr>
              <w:keepLines/>
              <w:rPr>
                <w:rFonts w:ascii="Arial" w:hAnsi="Arial" w:cs="Arial"/>
                <w:sz w:val="18"/>
                <w:szCs w:val="20"/>
              </w:rPr>
            </w:pPr>
          </w:p>
        </w:tc>
      </w:tr>
      <w:tr w:rsidR="00D13ABD" w:rsidRPr="00562865" w14:paraId="77F3E472" w14:textId="77777777" w:rsidTr="00CB52CE">
        <w:trPr>
          <w:cantSplit/>
        </w:trPr>
        <w:tc>
          <w:tcPr>
            <w:tcW w:w="3420" w:type="dxa"/>
          </w:tcPr>
          <w:p w14:paraId="2A1A2ABA" w14:textId="7D075550" w:rsidR="00D13ABD" w:rsidRPr="00562865" w:rsidRDefault="00D13ABD" w:rsidP="00D13ABD">
            <w:pPr>
              <w:keepLines/>
              <w:rPr>
                <w:rFonts w:ascii="Arial" w:hAnsi="Arial" w:cs="Arial"/>
                <w:sz w:val="18"/>
                <w:szCs w:val="20"/>
              </w:rPr>
            </w:pPr>
            <w:r w:rsidRPr="00562865">
              <w:rPr>
                <w:rFonts w:ascii="Arial" w:hAnsi="Arial" w:cs="Arial"/>
                <w:sz w:val="18"/>
                <w:szCs w:val="20"/>
              </w:rPr>
              <w:t>Ring Insertion and Removal</w:t>
            </w:r>
          </w:p>
        </w:tc>
        <w:tc>
          <w:tcPr>
            <w:tcW w:w="1283" w:type="dxa"/>
          </w:tcPr>
          <w:p w14:paraId="48E5DAD1" w14:textId="56597CD2" w:rsidR="00D13ABD" w:rsidRPr="00562865" w:rsidRDefault="00D13ABD" w:rsidP="00D13ABD">
            <w:pPr>
              <w:keepLines/>
              <w:jc w:val="center"/>
              <w:rPr>
                <w:rFonts w:ascii="Arial" w:hAnsi="Arial" w:cs="Arial"/>
                <w:sz w:val="18"/>
                <w:szCs w:val="20"/>
              </w:rPr>
            </w:pPr>
            <w:r>
              <w:rPr>
                <w:rFonts w:ascii="Arial" w:hAnsi="Arial" w:cs="Arial"/>
                <w:sz w:val="18"/>
                <w:szCs w:val="20"/>
              </w:rPr>
              <w:t>Mixed</w:t>
            </w:r>
          </w:p>
        </w:tc>
        <w:tc>
          <w:tcPr>
            <w:tcW w:w="6102" w:type="dxa"/>
          </w:tcPr>
          <w:p w14:paraId="35085513" w14:textId="05599CCF" w:rsidR="00D13ABD" w:rsidRPr="00562865" w:rsidRDefault="00D13ABD" w:rsidP="00D13ABD">
            <w:pPr>
              <w:keepLines/>
              <w:rPr>
                <w:rFonts w:ascii="Arial" w:hAnsi="Arial" w:cs="Arial"/>
                <w:sz w:val="18"/>
                <w:szCs w:val="20"/>
              </w:rPr>
            </w:pPr>
            <w:r>
              <w:rPr>
                <w:rFonts w:ascii="Arial" w:hAnsi="Arial" w:cs="Arial"/>
                <w:sz w:val="18"/>
                <w:szCs w:val="20"/>
              </w:rPr>
              <w:t>Study Product Accountability Log is source for ring provision/return. Other items on CRF are source.</w:t>
            </w:r>
          </w:p>
        </w:tc>
      </w:tr>
      <w:tr w:rsidR="00D13ABD" w:rsidRPr="00562865" w14:paraId="63DFB5FD" w14:textId="77777777" w:rsidTr="00CB52CE">
        <w:trPr>
          <w:cantSplit/>
        </w:trPr>
        <w:tc>
          <w:tcPr>
            <w:tcW w:w="3420" w:type="dxa"/>
          </w:tcPr>
          <w:p w14:paraId="136ED2C4" w14:textId="065E87CF" w:rsidR="00D13ABD" w:rsidRPr="00562865" w:rsidRDefault="00D13ABD" w:rsidP="00D13ABD">
            <w:pPr>
              <w:keepLines/>
              <w:rPr>
                <w:rFonts w:ascii="Arial" w:hAnsi="Arial" w:cs="Arial"/>
                <w:sz w:val="18"/>
                <w:szCs w:val="20"/>
              </w:rPr>
            </w:pPr>
            <w:r>
              <w:rPr>
                <w:rFonts w:ascii="Arial" w:hAnsi="Arial" w:cs="Arial"/>
                <w:sz w:val="18"/>
                <w:szCs w:val="20"/>
              </w:rPr>
              <w:t>Screening Date of Visit</w:t>
            </w:r>
          </w:p>
        </w:tc>
        <w:tc>
          <w:tcPr>
            <w:tcW w:w="1283" w:type="dxa"/>
          </w:tcPr>
          <w:p w14:paraId="1D985590" w14:textId="59E5E3CA" w:rsidR="00D13ABD" w:rsidRPr="00562865" w:rsidRDefault="00D13ABD" w:rsidP="00D13ABD">
            <w:pPr>
              <w:keepLines/>
              <w:jc w:val="center"/>
              <w:rPr>
                <w:rFonts w:ascii="Arial" w:hAnsi="Arial" w:cs="Arial"/>
                <w:sz w:val="18"/>
                <w:szCs w:val="20"/>
              </w:rPr>
            </w:pPr>
            <w:r>
              <w:rPr>
                <w:rFonts w:ascii="Arial" w:hAnsi="Arial" w:cs="Arial"/>
                <w:sz w:val="18"/>
                <w:szCs w:val="20"/>
              </w:rPr>
              <w:t>Yes</w:t>
            </w:r>
          </w:p>
        </w:tc>
        <w:tc>
          <w:tcPr>
            <w:tcW w:w="6102" w:type="dxa"/>
          </w:tcPr>
          <w:p w14:paraId="781748AB" w14:textId="3F643AD4" w:rsidR="00D13ABD" w:rsidRPr="00562865" w:rsidRDefault="00D13ABD" w:rsidP="00D13ABD">
            <w:pPr>
              <w:keepLines/>
              <w:rPr>
                <w:rFonts w:ascii="Arial" w:hAnsi="Arial" w:cs="Arial"/>
                <w:sz w:val="18"/>
                <w:szCs w:val="20"/>
              </w:rPr>
            </w:pPr>
            <w:r w:rsidRPr="00562865">
              <w:rPr>
                <w:rFonts w:ascii="Arial" w:hAnsi="Arial" w:cs="Arial"/>
                <w:sz w:val="18"/>
                <w:szCs w:val="20"/>
              </w:rPr>
              <w:t>Form is administrative only.</w:t>
            </w:r>
          </w:p>
        </w:tc>
      </w:tr>
      <w:tr w:rsidR="00D13ABD" w:rsidRPr="00562865" w14:paraId="5CFACB15" w14:textId="77777777" w:rsidTr="00CB52CE">
        <w:trPr>
          <w:cantSplit/>
        </w:trPr>
        <w:tc>
          <w:tcPr>
            <w:tcW w:w="3420" w:type="dxa"/>
          </w:tcPr>
          <w:p w14:paraId="043C4AA0" w14:textId="7CBD55AA" w:rsidR="00D13ABD" w:rsidRPr="00562865" w:rsidRDefault="00D13ABD" w:rsidP="00D13ABD">
            <w:pPr>
              <w:keepLines/>
              <w:rPr>
                <w:rFonts w:ascii="Arial" w:hAnsi="Arial" w:cs="Arial"/>
                <w:sz w:val="18"/>
                <w:szCs w:val="20"/>
              </w:rPr>
            </w:pPr>
            <w:r>
              <w:rPr>
                <w:rFonts w:ascii="Arial" w:hAnsi="Arial" w:cs="Arial"/>
                <w:sz w:val="18"/>
                <w:szCs w:val="20"/>
              </w:rPr>
              <w:t>Seroconverter Results</w:t>
            </w:r>
          </w:p>
        </w:tc>
        <w:tc>
          <w:tcPr>
            <w:tcW w:w="1283" w:type="dxa"/>
          </w:tcPr>
          <w:p w14:paraId="18078A35" w14:textId="5C5D808D" w:rsidR="00D13ABD" w:rsidRPr="00562865" w:rsidRDefault="00D13ABD" w:rsidP="00D13ABD">
            <w:pPr>
              <w:keepLines/>
              <w:jc w:val="center"/>
              <w:rPr>
                <w:rFonts w:ascii="Arial" w:hAnsi="Arial" w:cs="Arial"/>
                <w:sz w:val="18"/>
                <w:szCs w:val="20"/>
              </w:rPr>
            </w:pPr>
            <w:r>
              <w:rPr>
                <w:rFonts w:ascii="Arial" w:hAnsi="Arial" w:cs="Arial"/>
                <w:sz w:val="18"/>
                <w:szCs w:val="20"/>
              </w:rPr>
              <w:t>No</w:t>
            </w:r>
          </w:p>
        </w:tc>
        <w:tc>
          <w:tcPr>
            <w:tcW w:w="6102" w:type="dxa"/>
          </w:tcPr>
          <w:p w14:paraId="744DE1ED" w14:textId="21D2B051" w:rsidR="00D13ABD" w:rsidRPr="00562865" w:rsidRDefault="00D13ABD" w:rsidP="00D13ABD">
            <w:pPr>
              <w:keepLines/>
              <w:rPr>
                <w:rFonts w:ascii="Arial" w:hAnsi="Arial" w:cs="Arial"/>
                <w:sz w:val="18"/>
                <w:szCs w:val="20"/>
              </w:rPr>
            </w:pPr>
            <w:r w:rsidRPr="00562865">
              <w:rPr>
                <w:rFonts w:ascii="Arial" w:hAnsi="Arial" w:cs="Arial"/>
                <w:sz w:val="18"/>
                <w:szCs w:val="20"/>
              </w:rPr>
              <w:t>Non-CRF lab source document (report or testing log) is source</w:t>
            </w:r>
          </w:p>
        </w:tc>
      </w:tr>
      <w:tr w:rsidR="00D13ABD" w:rsidRPr="00562865" w14:paraId="49FD2E71" w14:textId="77777777" w:rsidTr="00CB52CE">
        <w:trPr>
          <w:cantSplit/>
        </w:trPr>
        <w:tc>
          <w:tcPr>
            <w:tcW w:w="3420" w:type="dxa"/>
          </w:tcPr>
          <w:p w14:paraId="1F03B949" w14:textId="52586BEF" w:rsidR="00D13ABD" w:rsidRPr="00562865" w:rsidRDefault="00D13ABD" w:rsidP="00D13ABD">
            <w:pPr>
              <w:keepLines/>
              <w:rPr>
                <w:rFonts w:ascii="Arial" w:hAnsi="Arial" w:cs="Arial"/>
                <w:sz w:val="18"/>
                <w:szCs w:val="20"/>
              </w:rPr>
            </w:pPr>
            <w:r w:rsidRPr="00562865">
              <w:rPr>
                <w:rFonts w:ascii="Arial" w:hAnsi="Arial" w:cs="Arial"/>
                <w:sz w:val="18"/>
                <w:szCs w:val="20"/>
              </w:rPr>
              <w:t xml:space="preserve">Specimen Storage </w:t>
            </w:r>
          </w:p>
        </w:tc>
        <w:tc>
          <w:tcPr>
            <w:tcW w:w="1283" w:type="dxa"/>
          </w:tcPr>
          <w:p w14:paraId="6CE7DE2A" w14:textId="5240C621" w:rsidR="00D13ABD" w:rsidRPr="00562865" w:rsidRDefault="00D13ABD" w:rsidP="00D13ABD">
            <w:pPr>
              <w:keepLines/>
              <w:jc w:val="center"/>
              <w:rPr>
                <w:rFonts w:ascii="Arial" w:hAnsi="Arial" w:cs="Arial"/>
                <w:sz w:val="18"/>
                <w:szCs w:val="20"/>
              </w:rPr>
            </w:pPr>
            <w:r w:rsidRPr="00562865">
              <w:rPr>
                <w:rFonts w:ascii="Arial" w:hAnsi="Arial" w:cs="Arial"/>
                <w:sz w:val="18"/>
                <w:szCs w:val="20"/>
              </w:rPr>
              <w:t>Mixed</w:t>
            </w:r>
          </w:p>
        </w:tc>
        <w:tc>
          <w:tcPr>
            <w:tcW w:w="6102" w:type="dxa"/>
          </w:tcPr>
          <w:p w14:paraId="1642D763" w14:textId="529E0ECC" w:rsidR="00D13ABD" w:rsidRPr="00562865" w:rsidRDefault="00D13ABD" w:rsidP="00D13ABD">
            <w:pPr>
              <w:keepLines/>
              <w:rPr>
                <w:rFonts w:ascii="Arial" w:hAnsi="Arial" w:cs="Arial"/>
                <w:sz w:val="18"/>
                <w:szCs w:val="20"/>
              </w:rPr>
            </w:pPr>
            <w:r w:rsidRPr="00562865">
              <w:rPr>
                <w:rFonts w:ascii="Arial" w:hAnsi="Arial" w:cs="Arial"/>
                <w:sz w:val="18"/>
                <w:szCs w:val="20"/>
              </w:rPr>
              <w:t>Form is source for “If not stored, specify reason”</w:t>
            </w:r>
            <w:r w:rsidR="00EA6CA2">
              <w:rPr>
                <w:rFonts w:ascii="Arial" w:hAnsi="Arial" w:cs="Arial"/>
                <w:sz w:val="18"/>
                <w:szCs w:val="20"/>
              </w:rPr>
              <w:t xml:space="preserve"> and “</w:t>
            </w:r>
            <w:r w:rsidR="00EA6CA2" w:rsidRPr="00EA6CA2">
              <w:rPr>
                <w:rFonts w:ascii="Arial" w:hAnsi="Arial" w:cs="Arial"/>
                <w:sz w:val="18"/>
                <w:szCs w:val="20"/>
              </w:rPr>
              <w:t>If "Breastmilk for drug concentration", what method was used to collect the breast milk sample?</w:t>
            </w:r>
            <w:r w:rsidR="00EA6CA2">
              <w:rPr>
                <w:rFonts w:ascii="Arial" w:hAnsi="Arial" w:cs="Arial"/>
                <w:sz w:val="18"/>
                <w:szCs w:val="20"/>
              </w:rPr>
              <w:t>”</w:t>
            </w:r>
            <w:r w:rsidRPr="00562865">
              <w:rPr>
                <w:rFonts w:ascii="Arial" w:hAnsi="Arial" w:cs="Arial"/>
                <w:sz w:val="18"/>
                <w:szCs w:val="20"/>
              </w:rPr>
              <w:t>. LDMS Specimen Tracking Sheet or local lab form may be source for other items.</w:t>
            </w:r>
          </w:p>
        </w:tc>
      </w:tr>
      <w:tr w:rsidR="00D13ABD" w:rsidRPr="00562865" w14:paraId="7F73EAFD" w14:textId="77777777" w:rsidTr="00CB52CE">
        <w:trPr>
          <w:cantSplit/>
        </w:trPr>
        <w:tc>
          <w:tcPr>
            <w:tcW w:w="3420" w:type="dxa"/>
          </w:tcPr>
          <w:p w14:paraId="3B5FA285" w14:textId="2510BED3" w:rsidR="00D13ABD" w:rsidRPr="00562865" w:rsidRDefault="00D13ABD" w:rsidP="00D13ABD">
            <w:pPr>
              <w:keepLines/>
              <w:rPr>
                <w:rFonts w:ascii="Arial" w:hAnsi="Arial" w:cs="Arial"/>
                <w:sz w:val="18"/>
                <w:szCs w:val="20"/>
              </w:rPr>
            </w:pPr>
            <w:r>
              <w:rPr>
                <w:rFonts w:ascii="Arial" w:hAnsi="Arial" w:cs="Arial"/>
                <w:sz w:val="18"/>
                <w:szCs w:val="20"/>
              </w:rPr>
              <w:t>Infant Specimen Storage</w:t>
            </w:r>
          </w:p>
        </w:tc>
        <w:tc>
          <w:tcPr>
            <w:tcW w:w="1283" w:type="dxa"/>
          </w:tcPr>
          <w:p w14:paraId="5EEA9138" w14:textId="74212F88" w:rsidR="00D13ABD" w:rsidRPr="00562865" w:rsidRDefault="00D13ABD" w:rsidP="00D13ABD">
            <w:pPr>
              <w:keepLines/>
              <w:jc w:val="center"/>
              <w:rPr>
                <w:rFonts w:ascii="Arial" w:hAnsi="Arial" w:cs="Arial"/>
                <w:sz w:val="18"/>
                <w:szCs w:val="20"/>
              </w:rPr>
            </w:pPr>
            <w:r w:rsidRPr="00562865">
              <w:rPr>
                <w:rFonts w:ascii="Arial" w:hAnsi="Arial" w:cs="Arial"/>
                <w:sz w:val="18"/>
                <w:szCs w:val="20"/>
              </w:rPr>
              <w:t>Mixed</w:t>
            </w:r>
          </w:p>
        </w:tc>
        <w:tc>
          <w:tcPr>
            <w:tcW w:w="6102" w:type="dxa"/>
          </w:tcPr>
          <w:p w14:paraId="67D2076E" w14:textId="38296540" w:rsidR="00D13ABD" w:rsidRPr="00562865" w:rsidRDefault="00D13ABD" w:rsidP="00D13ABD">
            <w:pPr>
              <w:keepLines/>
              <w:rPr>
                <w:rFonts w:ascii="Arial" w:hAnsi="Arial" w:cs="Arial"/>
                <w:sz w:val="18"/>
                <w:szCs w:val="20"/>
              </w:rPr>
            </w:pPr>
            <w:r w:rsidRPr="00562865">
              <w:rPr>
                <w:rFonts w:ascii="Arial" w:hAnsi="Arial" w:cs="Arial"/>
                <w:sz w:val="18"/>
                <w:szCs w:val="20"/>
              </w:rPr>
              <w:t>Form is source for “If not stored, specify reason”. LDMS Specimen Tracking Sheet or local lab form may be source for other items.</w:t>
            </w:r>
          </w:p>
        </w:tc>
      </w:tr>
      <w:tr w:rsidR="00D13ABD" w:rsidRPr="00562865" w14:paraId="5CD23BAA" w14:textId="77777777" w:rsidTr="00CB52CE">
        <w:trPr>
          <w:cantSplit/>
        </w:trPr>
        <w:tc>
          <w:tcPr>
            <w:tcW w:w="3420" w:type="dxa"/>
          </w:tcPr>
          <w:p w14:paraId="39FA2ED1" w14:textId="2486D9F3" w:rsidR="00D13ABD" w:rsidRDefault="00D13ABD" w:rsidP="00D13ABD">
            <w:pPr>
              <w:keepLines/>
              <w:rPr>
                <w:rFonts w:ascii="Arial" w:hAnsi="Arial" w:cs="Arial"/>
                <w:sz w:val="18"/>
                <w:szCs w:val="20"/>
              </w:rPr>
            </w:pPr>
            <w:r>
              <w:rPr>
                <w:rFonts w:ascii="Arial" w:hAnsi="Arial" w:cs="Arial"/>
                <w:sz w:val="18"/>
                <w:szCs w:val="20"/>
              </w:rPr>
              <w:t>Social Impact</w:t>
            </w:r>
          </w:p>
        </w:tc>
        <w:tc>
          <w:tcPr>
            <w:tcW w:w="1283" w:type="dxa"/>
          </w:tcPr>
          <w:p w14:paraId="4DE2D421" w14:textId="511C49BF" w:rsidR="00D13ABD" w:rsidRPr="00562865" w:rsidRDefault="00D13ABD" w:rsidP="00D13ABD">
            <w:pPr>
              <w:keepLines/>
              <w:jc w:val="center"/>
              <w:rPr>
                <w:rFonts w:ascii="Arial" w:hAnsi="Arial" w:cs="Arial"/>
                <w:sz w:val="18"/>
                <w:szCs w:val="20"/>
              </w:rPr>
            </w:pPr>
            <w:r>
              <w:rPr>
                <w:rFonts w:ascii="Arial" w:hAnsi="Arial" w:cs="Arial"/>
                <w:sz w:val="18"/>
                <w:szCs w:val="20"/>
              </w:rPr>
              <w:t>Yes</w:t>
            </w:r>
          </w:p>
        </w:tc>
        <w:tc>
          <w:tcPr>
            <w:tcW w:w="6102" w:type="dxa"/>
          </w:tcPr>
          <w:p w14:paraId="11F0C56A" w14:textId="30B1085D" w:rsidR="00D13ABD" w:rsidRPr="00562865" w:rsidRDefault="00D13ABD" w:rsidP="00D13ABD">
            <w:pPr>
              <w:keepLines/>
              <w:rPr>
                <w:rFonts w:ascii="Arial" w:hAnsi="Arial" w:cs="Arial"/>
                <w:sz w:val="18"/>
                <w:szCs w:val="20"/>
              </w:rPr>
            </w:pPr>
          </w:p>
        </w:tc>
      </w:tr>
      <w:tr w:rsidR="00D13ABD" w:rsidRPr="00562865" w14:paraId="0C3E3077" w14:textId="77777777" w:rsidTr="00CB52CE">
        <w:trPr>
          <w:cantSplit/>
        </w:trPr>
        <w:tc>
          <w:tcPr>
            <w:tcW w:w="3420" w:type="dxa"/>
          </w:tcPr>
          <w:p w14:paraId="01C94EB1" w14:textId="15D3CD1B" w:rsidR="00D13ABD" w:rsidRPr="00562865" w:rsidRDefault="00D13ABD" w:rsidP="00D13ABD">
            <w:pPr>
              <w:keepLines/>
              <w:rPr>
                <w:rFonts w:ascii="Arial" w:hAnsi="Arial" w:cs="Arial"/>
                <w:sz w:val="18"/>
                <w:szCs w:val="20"/>
              </w:rPr>
            </w:pPr>
            <w:r>
              <w:rPr>
                <w:rFonts w:ascii="Arial" w:hAnsi="Arial" w:cs="Arial"/>
                <w:sz w:val="18"/>
                <w:szCs w:val="20"/>
              </w:rPr>
              <w:t>Social Impact Y/N</w:t>
            </w:r>
          </w:p>
        </w:tc>
        <w:tc>
          <w:tcPr>
            <w:tcW w:w="1283" w:type="dxa"/>
          </w:tcPr>
          <w:p w14:paraId="22DC82AB" w14:textId="048B409B" w:rsidR="00D13ABD" w:rsidRPr="00562865" w:rsidRDefault="00D13ABD" w:rsidP="00D13ABD">
            <w:pPr>
              <w:keepLines/>
              <w:jc w:val="center"/>
              <w:rPr>
                <w:rFonts w:ascii="Arial" w:hAnsi="Arial" w:cs="Arial"/>
                <w:color w:val="000000"/>
                <w:sz w:val="18"/>
                <w:szCs w:val="20"/>
              </w:rPr>
            </w:pPr>
            <w:r>
              <w:rPr>
                <w:rFonts w:ascii="Arial" w:hAnsi="Arial" w:cs="Arial"/>
                <w:sz w:val="18"/>
                <w:szCs w:val="20"/>
              </w:rPr>
              <w:t>Yes</w:t>
            </w:r>
          </w:p>
        </w:tc>
        <w:tc>
          <w:tcPr>
            <w:tcW w:w="6102" w:type="dxa"/>
          </w:tcPr>
          <w:p w14:paraId="008D9BFA" w14:textId="6D3A38CC" w:rsidR="00D13ABD" w:rsidRPr="00562865" w:rsidRDefault="00D13ABD" w:rsidP="00D13ABD">
            <w:pPr>
              <w:keepLines/>
              <w:rPr>
                <w:rFonts w:ascii="Arial" w:hAnsi="Arial" w:cs="Arial"/>
                <w:sz w:val="18"/>
                <w:szCs w:val="20"/>
              </w:rPr>
            </w:pPr>
            <w:r w:rsidRPr="00562865">
              <w:rPr>
                <w:rFonts w:ascii="Arial" w:hAnsi="Arial" w:cs="Arial"/>
                <w:sz w:val="18"/>
                <w:szCs w:val="20"/>
              </w:rPr>
              <w:t>Form is administrative only.</w:t>
            </w:r>
          </w:p>
        </w:tc>
      </w:tr>
      <w:tr w:rsidR="00D13ABD" w:rsidRPr="00562865" w14:paraId="4DFA1F40" w14:textId="77777777" w:rsidTr="00CB52CE">
        <w:trPr>
          <w:cantSplit/>
        </w:trPr>
        <w:tc>
          <w:tcPr>
            <w:tcW w:w="3420" w:type="dxa"/>
          </w:tcPr>
          <w:p w14:paraId="0620DAA1" w14:textId="1AB60129" w:rsidR="00D13ABD" w:rsidRPr="00562865" w:rsidRDefault="00D13ABD" w:rsidP="00D13ABD">
            <w:pPr>
              <w:keepLines/>
              <w:rPr>
                <w:rFonts w:ascii="Arial" w:hAnsi="Arial" w:cs="Arial"/>
                <w:sz w:val="18"/>
                <w:szCs w:val="20"/>
              </w:rPr>
            </w:pPr>
            <w:r>
              <w:rPr>
                <w:rFonts w:ascii="Arial" w:hAnsi="Arial" w:cs="Arial"/>
                <w:sz w:val="18"/>
                <w:szCs w:val="20"/>
              </w:rPr>
              <w:t>Social Impact Log</w:t>
            </w:r>
          </w:p>
        </w:tc>
        <w:tc>
          <w:tcPr>
            <w:tcW w:w="1283" w:type="dxa"/>
          </w:tcPr>
          <w:p w14:paraId="357016E6" w14:textId="150BF91F" w:rsidR="00D13ABD" w:rsidRPr="00562865" w:rsidRDefault="00D13ABD" w:rsidP="00D13ABD">
            <w:pPr>
              <w:keepLines/>
              <w:jc w:val="center"/>
              <w:rPr>
                <w:rFonts w:ascii="Arial" w:hAnsi="Arial" w:cs="Arial"/>
                <w:color w:val="000000"/>
                <w:sz w:val="18"/>
                <w:szCs w:val="20"/>
              </w:rPr>
            </w:pPr>
            <w:r>
              <w:rPr>
                <w:rFonts w:ascii="Arial" w:hAnsi="Arial" w:cs="Arial"/>
                <w:color w:val="000000"/>
                <w:sz w:val="18"/>
                <w:szCs w:val="20"/>
              </w:rPr>
              <w:t>Yes</w:t>
            </w:r>
          </w:p>
        </w:tc>
        <w:tc>
          <w:tcPr>
            <w:tcW w:w="6102" w:type="dxa"/>
          </w:tcPr>
          <w:p w14:paraId="282B492D" w14:textId="77777777" w:rsidR="00D13ABD" w:rsidRPr="00562865" w:rsidRDefault="00D13ABD" w:rsidP="00D13ABD">
            <w:pPr>
              <w:keepLines/>
              <w:rPr>
                <w:rFonts w:ascii="Arial" w:hAnsi="Arial" w:cs="Arial"/>
                <w:sz w:val="18"/>
                <w:szCs w:val="20"/>
              </w:rPr>
            </w:pPr>
          </w:p>
        </w:tc>
      </w:tr>
      <w:tr w:rsidR="00D13ABD" w:rsidRPr="00562865" w14:paraId="68B714FF" w14:textId="77777777" w:rsidTr="00CB52CE">
        <w:trPr>
          <w:cantSplit/>
        </w:trPr>
        <w:tc>
          <w:tcPr>
            <w:tcW w:w="3420" w:type="dxa"/>
          </w:tcPr>
          <w:p w14:paraId="10EB863C" w14:textId="776A8891" w:rsidR="00D13ABD" w:rsidRPr="00562865" w:rsidRDefault="00D13ABD" w:rsidP="00D13ABD">
            <w:pPr>
              <w:keepLines/>
              <w:rPr>
                <w:rFonts w:ascii="Arial" w:hAnsi="Arial" w:cs="Arial"/>
                <w:sz w:val="18"/>
                <w:szCs w:val="20"/>
              </w:rPr>
            </w:pPr>
            <w:r w:rsidRPr="00562865">
              <w:rPr>
                <w:rFonts w:ascii="Arial" w:hAnsi="Arial" w:cs="Arial"/>
                <w:sz w:val="18"/>
                <w:szCs w:val="20"/>
              </w:rPr>
              <w:lastRenderedPageBreak/>
              <w:t>STI Test</w:t>
            </w:r>
            <w:r>
              <w:rPr>
                <w:rFonts w:ascii="Arial" w:hAnsi="Arial" w:cs="Arial"/>
                <w:sz w:val="18"/>
                <w:szCs w:val="20"/>
              </w:rPr>
              <w:t xml:space="preserve"> Results</w:t>
            </w:r>
          </w:p>
        </w:tc>
        <w:tc>
          <w:tcPr>
            <w:tcW w:w="1283" w:type="dxa"/>
          </w:tcPr>
          <w:p w14:paraId="368975D4" w14:textId="77777777" w:rsidR="00D13ABD" w:rsidRPr="00562865" w:rsidRDefault="00D13ABD" w:rsidP="00D13ABD">
            <w:pPr>
              <w:keepLines/>
              <w:jc w:val="center"/>
              <w:rPr>
                <w:rFonts w:ascii="Arial" w:hAnsi="Arial" w:cs="Arial"/>
                <w:color w:val="000000"/>
                <w:sz w:val="18"/>
                <w:szCs w:val="20"/>
              </w:rPr>
            </w:pPr>
            <w:r w:rsidRPr="00562865">
              <w:rPr>
                <w:rFonts w:ascii="Arial" w:hAnsi="Arial" w:cs="Arial"/>
                <w:color w:val="000000"/>
                <w:sz w:val="18"/>
                <w:szCs w:val="20"/>
              </w:rPr>
              <w:t>No</w:t>
            </w:r>
          </w:p>
        </w:tc>
        <w:tc>
          <w:tcPr>
            <w:tcW w:w="6102" w:type="dxa"/>
          </w:tcPr>
          <w:p w14:paraId="527A0B2C" w14:textId="54F79737" w:rsidR="00D13ABD" w:rsidRPr="00562865" w:rsidRDefault="00D13ABD" w:rsidP="00D13ABD">
            <w:pPr>
              <w:keepLines/>
              <w:rPr>
                <w:rFonts w:ascii="Arial" w:hAnsi="Arial" w:cs="Arial"/>
                <w:sz w:val="18"/>
                <w:szCs w:val="20"/>
              </w:rPr>
            </w:pPr>
            <w:r w:rsidRPr="00562865">
              <w:rPr>
                <w:rFonts w:ascii="Arial" w:hAnsi="Arial" w:cs="Arial"/>
                <w:sz w:val="18"/>
                <w:szCs w:val="20"/>
              </w:rPr>
              <w:t>Local lab report is source for all items.</w:t>
            </w:r>
          </w:p>
        </w:tc>
      </w:tr>
      <w:tr w:rsidR="00D13ABD" w:rsidRPr="00562865" w14:paraId="791BC421" w14:textId="77777777" w:rsidTr="00CB52CE">
        <w:trPr>
          <w:cantSplit/>
        </w:trPr>
        <w:tc>
          <w:tcPr>
            <w:tcW w:w="3420" w:type="dxa"/>
          </w:tcPr>
          <w:p w14:paraId="2BB4D4F5" w14:textId="504C485B" w:rsidR="00D13ABD" w:rsidRPr="00562865" w:rsidRDefault="00D13ABD" w:rsidP="00D13ABD">
            <w:pPr>
              <w:keepLines/>
              <w:rPr>
                <w:rFonts w:ascii="Arial" w:hAnsi="Arial" w:cs="Arial"/>
                <w:sz w:val="18"/>
                <w:szCs w:val="20"/>
              </w:rPr>
            </w:pPr>
            <w:r w:rsidRPr="00562865">
              <w:rPr>
                <w:rFonts w:ascii="Arial" w:hAnsi="Arial" w:cs="Arial"/>
                <w:sz w:val="18"/>
                <w:szCs w:val="20"/>
              </w:rPr>
              <w:t xml:space="preserve">Study </w:t>
            </w:r>
            <w:r>
              <w:rPr>
                <w:rFonts w:ascii="Arial" w:hAnsi="Arial" w:cs="Arial"/>
                <w:sz w:val="18"/>
                <w:szCs w:val="20"/>
              </w:rPr>
              <w:t>Termination</w:t>
            </w:r>
          </w:p>
        </w:tc>
        <w:tc>
          <w:tcPr>
            <w:tcW w:w="1283" w:type="dxa"/>
          </w:tcPr>
          <w:p w14:paraId="535A7765" w14:textId="77777777" w:rsidR="00D13ABD" w:rsidRPr="00562865" w:rsidRDefault="00D13ABD" w:rsidP="00D13ABD">
            <w:pPr>
              <w:keepLines/>
              <w:jc w:val="center"/>
              <w:rPr>
                <w:rFonts w:ascii="Arial" w:hAnsi="Arial" w:cs="Arial"/>
                <w:sz w:val="18"/>
                <w:szCs w:val="20"/>
              </w:rPr>
            </w:pPr>
            <w:r w:rsidRPr="00562865">
              <w:rPr>
                <w:rFonts w:ascii="Arial" w:hAnsi="Arial" w:cs="Arial"/>
                <w:sz w:val="18"/>
                <w:szCs w:val="20"/>
              </w:rPr>
              <w:t>Yes</w:t>
            </w:r>
          </w:p>
        </w:tc>
        <w:tc>
          <w:tcPr>
            <w:tcW w:w="6102" w:type="dxa"/>
          </w:tcPr>
          <w:p w14:paraId="50A346F7" w14:textId="544E6DA8" w:rsidR="00D13ABD" w:rsidRPr="00562865" w:rsidRDefault="00D13ABD" w:rsidP="00D13ABD">
            <w:pPr>
              <w:keepLines/>
              <w:rPr>
                <w:rFonts w:ascii="Arial" w:hAnsi="Arial" w:cs="Arial"/>
                <w:sz w:val="18"/>
                <w:szCs w:val="20"/>
              </w:rPr>
            </w:pPr>
          </w:p>
        </w:tc>
      </w:tr>
      <w:tr w:rsidR="00D13ABD" w:rsidRPr="00562865" w14:paraId="2997C790" w14:textId="77777777" w:rsidTr="00CB52CE">
        <w:trPr>
          <w:cantSplit/>
        </w:trPr>
        <w:tc>
          <w:tcPr>
            <w:tcW w:w="3420" w:type="dxa"/>
          </w:tcPr>
          <w:p w14:paraId="07FBB2B7" w14:textId="614DCFC3" w:rsidR="00D13ABD" w:rsidRDefault="00D13ABD" w:rsidP="00D13ABD">
            <w:pPr>
              <w:keepLines/>
              <w:rPr>
                <w:rFonts w:ascii="Arial" w:hAnsi="Arial" w:cs="Arial"/>
                <w:sz w:val="18"/>
                <w:szCs w:val="20"/>
              </w:rPr>
            </w:pPr>
            <w:r>
              <w:rPr>
                <w:rFonts w:ascii="Arial" w:hAnsi="Arial" w:cs="Arial"/>
                <w:sz w:val="18"/>
                <w:szCs w:val="20"/>
              </w:rPr>
              <w:t>Tablet Assessment</w:t>
            </w:r>
          </w:p>
        </w:tc>
        <w:tc>
          <w:tcPr>
            <w:tcW w:w="1283" w:type="dxa"/>
          </w:tcPr>
          <w:p w14:paraId="5E03B905" w14:textId="02D6F841" w:rsidR="00D13ABD" w:rsidRPr="00562865" w:rsidRDefault="00D13ABD" w:rsidP="00D13ABD">
            <w:pPr>
              <w:keepLines/>
              <w:jc w:val="center"/>
              <w:rPr>
                <w:rFonts w:ascii="Arial" w:hAnsi="Arial" w:cs="Arial"/>
                <w:sz w:val="18"/>
                <w:szCs w:val="20"/>
              </w:rPr>
            </w:pPr>
            <w:r>
              <w:rPr>
                <w:rFonts w:ascii="Arial" w:hAnsi="Arial" w:cs="Arial"/>
                <w:sz w:val="18"/>
                <w:szCs w:val="20"/>
              </w:rPr>
              <w:t>Yes</w:t>
            </w:r>
          </w:p>
        </w:tc>
        <w:tc>
          <w:tcPr>
            <w:tcW w:w="6102" w:type="dxa"/>
          </w:tcPr>
          <w:p w14:paraId="4FDDEAE7" w14:textId="77777777" w:rsidR="00D13ABD" w:rsidRPr="00562865" w:rsidRDefault="00D13ABD" w:rsidP="00D13ABD">
            <w:pPr>
              <w:keepLines/>
              <w:rPr>
                <w:rFonts w:ascii="Arial" w:hAnsi="Arial" w:cs="Arial"/>
                <w:sz w:val="18"/>
                <w:szCs w:val="20"/>
              </w:rPr>
            </w:pPr>
          </w:p>
        </w:tc>
      </w:tr>
      <w:tr w:rsidR="00D13ABD" w:rsidRPr="00562865" w14:paraId="639B8A98" w14:textId="77777777" w:rsidTr="00CB52CE">
        <w:trPr>
          <w:cantSplit/>
        </w:trPr>
        <w:tc>
          <w:tcPr>
            <w:tcW w:w="3420" w:type="dxa"/>
          </w:tcPr>
          <w:p w14:paraId="59A4B31E" w14:textId="5C6EEFD2" w:rsidR="00D13ABD" w:rsidRDefault="00D13ABD" w:rsidP="00D13ABD">
            <w:pPr>
              <w:keepLines/>
              <w:rPr>
                <w:rFonts w:ascii="Arial" w:hAnsi="Arial" w:cs="Arial"/>
                <w:sz w:val="18"/>
                <w:szCs w:val="20"/>
              </w:rPr>
            </w:pPr>
            <w:r>
              <w:rPr>
                <w:rFonts w:ascii="Arial" w:hAnsi="Arial" w:cs="Arial"/>
                <w:sz w:val="18"/>
                <w:szCs w:val="20"/>
              </w:rPr>
              <w:t xml:space="preserve">Urine Test </w:t>
            </w:r>
            <w:proofErr w:type="spellStart"/>
            <w:r>
              <w:rPr>
                <w:rFonts w:ascii="Arial" w:hAnsi="Arial" w:cs="Arial"/>
                <w:sz w:val="18"/>
                <w:szCs w:val="20"/>
              </w:rPr>
              <w:t>Resuts</w:t>
            </w:r>
            <w:proofErr w:type="spellEnd"/>
          </w:p>
        </w:tc>
        <w:tc>
          <w:tcPr>
            <w:tcW w:w="1283" w:type="dxa"/>
          </w:tcPr>
          <w:p w14:paraId="1E785AB8" w14:textId="70F6A0E1" w:rsidR="00D13ABD" w:rsidRDefault="00D13ABD" w:rsidP="00D13ABD">
            <w:pPr>
              <w:keepLines/>
              <w:jc w:val="center"/>
              <w:rPr>
                <w:rFonts w:ascii="Arial" w:hAnsi="Arial" w:cs="Arial"/>
                <w:sz w:val="18"/>
                <w:szCs w:val="20"/>
              </w:rPr>
            </w:pPr>
            <w:r>
              <w:rPr>
                <w:rFonts w:ascii="Arial" w:hAnsi="Arial" w:cs="Arial"/>
                <w:color w:val="000000"/>
                <w:sz w:val="18"/>
                <w:szCs w:val="20"/>
              </w:rPr>
              <w:t>Mixed</w:t>
            </w:r>
          </w:p>
        </w:tc>
        <w:tc>
          <w:tcPr>
            <w:tcW w:w="6102" w:type="dxa"/>
          </w:tcPr>
          <w:p w14:paraId="0A3D1000" w14:textId="220B7647" w:rsidR="00D13ABD" w:rsidRPr="00562865" w:rsidRDefault="00D13ABD" w:rsidP="00D13ABD">
            <w:pPr>
              <w:keepLines/>
              <w:rPr>
                <w:rFonts w:ascii="Arial" w:hAnsi="Arial" w:cs="Arial"/>
                <w:sz w:val="18"/>
                <w:szCs w:val="20"/>
              </w:rPr>
            </w:pPr>
            <w:r>
              <w:rPr>
                <w:rFonts w:ascii="Arial" w:hAnsi="Arial" w:cs="Arial"/>
                <w:sz w:val="18"/>
                <w:szCs w:val="20"/>
              </w:rPr>
              <w:t xml:space="preserve">Form may be source for dipstick results or site-specific lab report/log may be source.  </w:t>
            </w:r>
          </w:p>
        </w:tc>
      </w:tr>
      <w:tr w:rsidR="00D13ABD" w:rsidRPr="00562865" w14:paraId="10DC1A2D" w14:textId="77777777" w:rsidTr="00CB52CE">
        <w:trPr>
          <w:cantSplit/>
        </w:trPr>
        <w:tc>
          <w:tcPr>
            <w:tcW w:w="3420" w:type="dxa"/>
          </w:tcPr>
          <w:p w14:paraId="05552281" w14:textId="6DDE59E1" w:rsidR="00D13ABD" w:rsidRDefault="00D13ABD" w:rsidP="00D13ABD">
            <w:pPr>
              <w:keepLines/>
              <w:rPr>
                <w:rFonts w:ascii="Arial" w:hAnsi="Arial" w:cs="Arial"/>
                <w:sz w:val="18"/>
                <w:szCs w:val="20"/>
              </w:rPr>
            </w:pPr>
            <w:r>
              <w:rPr>
                <w:rFonts w:ascii="Arial" w:hAnsi="Arial" w:cs="Arial"/>
                <w:sz w:val="18"/>
                <w:szCs w:val="20"/>
              </w:rPr>
              <w:t>Vaginal Practices</w:t>
            </w:r>
          </w:p>
        </w:tc>
        <w:tc>
          <w:tcPr>
            <w:tcW w:w="1283" w:type="dxa"/>
          </w:tcPr>
          <w:p w14:paraId="2E194F29" w14:textId="41D45130" w:rsidR="00D13ABD" w:rsidRDefault="00D13ABD" w:rsidP="00D13ABD">
            <w:pPr>
              <w:keepLines/>
              <w:jc w:val="center"/>
              <w:rPr>
                <w:rFonts w:ascii="Arial" w:hAnsi="Arial" w:cs="Arial"/>
                <w:sz w:val="18"/>
                <w:szCs w:val="20"/>
              </w:rPr>
            </w:pPr>
            <w:r>
              <w:rPr>
                <w:rFonts w:ascii="Arial" w:hAnsi="Arial" w:cs="Arial"/>
                <w:sz w:val="18"/>
                <w:szCs w:val="20"/>
              </w:rPr>
              <w:t>Yes</w:t>
            </w:r>
          </w:p>
        </w:tc>
        <w:tc>
          <w:tcPr>
            <w:tcW w:w="6102" w:type="dxa"/>
          </w:tcPr>
          <w:p w14:paraId="1BFE9663" w14:textId="77777777" w:rsidR="00D13ABD" w:rsidRPr="00562865" w:rsidRDefault="00D13ABD" w:rsidP="00D13ABD">
            <w:pPr>
              <w:keepLines/>
              <w:rPr>
                <w:rFonts w:ascii="Arial" w:hAnsi="Arial" w:cs="Arial"/>
                <w:sz w:val="18"/>
                <w:szCs w:val="20"/>
              </w:rPr>
            </w:pPr>
          </w:p>
        </w:tc>
      </w:tr>
      <w:tr w:rsidR="00D13ABD" w:rsidRPr="00562865" w14:paraId="710910E6" w14:textId="77777777" w:rsidTr="00CB52CE">
        <w:trPr>
          <w:cantSplit/>
        </w:trPr>
        <w:tc>
          <w:tcPr>
            <w:tcW w:w="3420" w:type="dxa"/>
          </w:tcPr>
          <w:p w14:paraId="0CC60378" w14:textId="05EFAA87" w:rsidR="00D13ABD" w:rsidRPr="00562865" w:rsidRDefault="00D13ABD" w:rsidP="00D13ABD">
            <w:pPr>
              <w:keepLines/>
              <w:rPr>
                <w:rFonts w:ascii="Arial" w:hAnsi="Arial" w:cs="Arial"/>
                <w:sz w:val="18"/>
                <w:szCs w:val="20"/>
              </w:rPr>
            </w:pPr>
            <w:r w:rsidRPr="00562865">
              <w:rPr>
                <w:rFonts w:ascii="Arial" w:hAnsi="Arial" w:cs="Arial"/>
                <w:sz w:val="18"/>
                <w:szCs w:val="20"/>
              </w:rPr>
              <w:t xml:space="preserve">Vital Signs </w:t>
            </w:r>
          </w:p>
        </w:tc>
        <w:tc>
          <w:tcPr>
            <w:tcW w:w="1283" w:type="dxa"/>
          </w:tcPr>
          <w:p w14:paraId="237FDA61" w14:textId="77777777" w:rsidR="00D13ABD" w:rsidRPr="00562865" w:rsidRDefault="00D13ABD" w:rsidP="00D13ABD">
            <w:pPr>
              <w:keepLines/>
              <w:jc w:val="center"/>
              <w:rPr>
                <w:rFonts w:ascii="Arial" w:hAnsi="Arial" w:cs="Arial"/>
                <w:sz w:val="18"/>
                <w:szCs w:val="20"/>
              </w:rPr>
            </w:pPr>
            <w:r w:rsidRPr="00562865">
              <w:rPr>
                <w:rFonts w:ascii="Arial" w:hAnsi="Arial" w:cs="Arial"/>
                <w:sz w:val="18"/>
                <w:szCs w:val="20"/>
              </w:rPr>
              <w:t>Yes</w:t>
            </w:r>
          </w:p>
        </w:tc>
        <w:tc>
          <w:tcPr>
            <w:tcW w:w="6102" w:type="dxa"/>
          </w:tcPr>
          <w:p w14:paraId="7AE96F29" w14:textId="77777777" w:rsidR="00D13ABD" w:rsidRPr="00562865" w:rsidRDefault="00D13ABD" w:rsidP="00D13ABD">
            <w:pPr>
              <w:keepLines/>
              <w:rPr>
                <w:rFonts w:ascii="Arial" w:hAnsi="Arial" w:cs="Arial"/>
                <w:sz w:val="18"/>
                <w:szCs w:val="20"/>
              </w:rPr>
            </w:pPr>
          </w:p>
        </w:tc>
      </w:tr>
      <w:tr w:rsidR="00D13ABD" w:rsidRPr="00562865" w14:paraId="4288EB95" w14:textId="77777777" w:rsidTr="00CB52CE">
        <w:trPr>
          <w:cantSplit/>
        </w:trPr>
        <w:tc>
          <w:tcPr>
            <w:tcW w:w="3420" w:type="dxa"/>
          </w:tcPr>
          <w:p w14:paraId="31D1B2DA" w14:textId="488FD213" w:rsidR="00D13ABD" w:rsidRPr="00562865" w:rsidRDefault="00D13ABD" w:rsidP="00D13ABD">
            <w:pPr>
              <w:keepLines/>
              <w:rPr>
                <w:rFonts w:ascii="Arial" w:hAnsi="Arial" w:cs="Arial"/>
                <w:sz w:val="18"/>
                <w:szCs w:val="20"/>
              </w:rPr>
            </w:pPr>
            <w:r>
              <w:rPr>
                <w:rFonts w:ascii="Arial" w:hAnsi="Arial" w:cs="Arial"/>
                <w:sz w:val="18"/>
                <w:szCs w:val="20"/>
              </w:rPr>
              <w:t>Infant Vital Signs</w:t>
            </w:r>
          </w:p>
        </w:tc>
        <w:tc>
          <w:tcPr>
            <w:tcW w:w="1283" w:type="dxa"/>
          </w:tcPr>
          <w:p w14:paraId="54C72DE9" w14:textId="7055C714" w:rsidR="00D13ABD" w:rsidRPr="00562865" w:rsidRDefault="00D13ABD" w:rsidP="00D13ABD">
            <w:pPr>
              <w:keepLines/>
              <w:jc w:val="center"/>
              <w:rPr>
                <w:rFonts w:ascii="Arial" w:hAnsi="Arial" w:cs="Arial"/>
                <w:sz w:val="18"/>
                <w:szCs w:val="20"/>
              </w:rPr>
            </w:pPr>
            <w:r>
              <w:rPr>
                <w:rFonts w:ascii="Arial" w:hAnsi="Arial" w:cs="Arial"/>
                <w:sz w:val="18"/>
                <w:szCs w:val="20"/>
              </w:rPr>
              <w:t>Yes</w:t>
            </w:r>
          </w:p>
        </w:tc>
        <w:tc>
          <w:tcPr>
            <w:tcW w:w="6102" w:type="dxa"/>
          </w:tcPr>
          <w:p w14:paraId="78391FE1" w14:textId="77777777" w:rsidR="00D13ABD" w:rsidRPr="00562865" w:rsidRDefault="00D13ABD" w:rsidP="00D13ABD">
            <w:pPr>
              <w:keepLines/>
              <w:rPr>
                <w:rFonts w:ascii="Arial" w:hAnsi="Arial" w:cs="Arial"/>
                <w:sz w:val="18"/>
                <w:szCs w:val="20"/>
              </w:rPr>
            </w:pPr>
          </w:p>
        </w:tc>
      </w:tr>
    </w:tbl>
    <w:p w14:paraId="03DA3E65" w14:textId="77777777" w:rsidR="005509FA" w:rsidRPr="00562865" w:rsidRDefault="005509FA" w:rsidP="005509FA">
      <w:pPr>
        <w:keepLines/>
        <w:rPr>
          <w:rFonts w:ascii="Arial" w:hAnsi="Arial" w:cs="Arial"/>
          <w:b/>
          <w:sz w:val="20"/>
          <w:szCs w:val="22"/>
          <w:highlight w:val="yellow"/>
        </w:rPr>
      </w:pPr>
    </w:p>
    <w:p w14:paraId="149759BE" w14:textId="31C32F41" w:rsidR="0001155A" w:rsidRDefault="00A93D6D" w:rsidP="00482FB0">
      <w:pPr>
        <w:keepNext/>
        <w:keepLines/>
        <w:ind w:right="-356"/>
        <w:rPr>
          <w:rFonts w:ascii="Arial" w:hAnsi="Arial" w:cs="Arial"/>
          <w:i/>
          <w:sz w:val="20"/>
          <w:szCs w:val="22"/>
        </w:rPr>
      </w:pPr>
      <w:r w:rsidRPr="00562865">
        <w:rPr>
          <w:rFonts w:ascii="Arial" w:hAnsi="Arial" w:cs="Arial"/>
          <w:i/>
          <w:sz w:val="20"/>
          <w:szCs w:val="22"/>
        </w:rPr>
        <w:t>*</w:t>
      </w:r>
      <w:r w:rsidR="00257C7F" w:rsidRPr="00562865">
        <w:rPr>
          <w:rFonts w:ascii="Arial" w:hAnsi="Arial" w:cs="Arial"/>
          <w:i/>
          <w:sz w:val="20"/>
          <w:szCs w:val="22"/>
        </w:rPr>
        <w:t>In cases</w:t>
      </w:r>
      <w:r w:rsidR="002211F2" w:rsidRPr="00562865">
        <w:rPr>
          <w:rFonts w:ascii="Arial" w:hAnsi="Arial" w:cs="Arial"/>
          <w:i/>
          <w:sz w:val="20"/>
          <w:szCs w:val="22"/>
        </w:rPr>
        <w:t xml:space="preserve"> where it is specified that initial </w:t>
      </w:r>
      <w:r w:rsidR="004E18E6" w:rsidRPr="00562865">
        <w:rPr>
          <w:rFonts w:ascii="Arial" w:hAnsi="Arial" w:cs="Arial"/>
          <w:i/>
          <w:sz w:val="20"/>
          <w:szCs w:val="22"/>
        </w:rPr>
        <w:t xml:space="preserve">form </w:t>
      </w:r>
      <w:r w:rsidR="002211F2" w:rsidRPr="00562865">
        <w:rPr>
          <w:rFonts w:ascii="Arial" w:hAnsi="Arial" w:cs="Arial"/>
          <w:i/>
          <w:sz w:val="20"/>
          <w:szCs w:val="22"/>
        </w:rPr>
        <w:t xml:space="preserve">completion will be </w:t>
      </w:r>
      <w:r w:rsidR="00642A2D" w:rsidRPr="00562865">
        <w:rPr>
          <w:rFonts w:ascii="Arial" w:hAnsi="Arial" w:cs="Arial"/>
          <w:i/>
          <w:sz w:val="20"/>
          <w:szCs w:val="22"/>
        </w:rPr>
        <w:t xml:space="preserve">done using an eCRF, </w:t>
      </w:r>
      <w:r w:rsidR="002211F2" w:rsidRPr="00562865">
        <w:rPr>
          <w:rFonts w:ascii="Arial" w:hAnsi="Arial" w:cs="Arial"/>
          <w:i/>
          <w:sz w:val="20"/>
          <w:szCs w:val="22"/>
        </w:rPr>
        <w:t xml:space="preserve">but </w:t>
      </w:r>
      <w:r w:rsidR="004E18E6" w:rsidRPr="00562865">
        <w:rPr>
          <w:rFonts w:ascii="Arial" w:hAnsi="Arial" w:cs="Arial"/>
          <w:i/>
          <w:sz w:val="20"/>
          <w:szCs w:val="22"/>
        </w:rPr>
        <w:t xml:space="preserve">the eCRF cannot be accessed </w:t>
      </w:r>
      <w:r w:rsidR="002211F2" w:rsidRPr="00562865">
        <w:rPr>
          <w:rFonts w:ascii="Arial" w:hAnsi="Arial" w:cs="Arial"/>
          <w:i/>
          <w:sz w:val="20"/>
          <w:szCs w:val="22"/>
        </w:rPr>
        <w:t>due to</w:t>
      </w:r>
      <w:r w:rsidR="00257C7F" w:rsidRPr="00562865">
        <w:rPr>
          <w:rFonts w:ascii="Arial" w:hAnsi="Arial" w:cs="Arial"/>
          <w:i/>
          <w:sz w:val="20"/>
          <w:szCs w:val="22"/>
        </w:rPr>
        <w:t xml:space="preserve"> temporary internet outage</w:t>
      </w:r>
      <w:r w:rsidR="00F4793E" w:rsidRPr="00562865">
        <w:rPr>
          <w:rFonts w:ascii="Arial" w:hAnsi="Arial" w:cs="Arial"/>
          <w:i/>
          <w:sz w:val="20"/>
          <w:szCs w:val="22"/>
        </w:rPr>
        <w:t>, off-site visits</w:t>
      </w:r>
      <w:r w:rsidR="00257C7F" w:rsidRPr="00562865">
        <w:rPr>
          <w:rFonts w:ascii="Arial" w:hAnsi="Arial" w:cs="Arial"/>
          <w:i/>
          <w:sz w:val="20"/>
          <w:szCs w:val="22"/>
        </w:rPr>
        <w:t xml:space="preserve"> or other unforeseen circumstances</w:t>
      </w:r>
      <w:r w:rsidR="004E18E6" w:rsidRPr="00562865">
        <w:rPr>
          <w:rFonts w:ascii="Arial" w:hAnsi="Arial" w:cs="Arial"/>
          <w:i/>
          <w:sz w:val="20"/>
          <w:szCs w:val="22"/>
        </w:rPr>
        <w:t xml:space="preserve">, </w:t>
      </w:r>
      <w:r w:rsidR="00257C7F" w:rsidRPr="00562865">
        <w:rPr>
          <w:rFonts w:ascii="Arial" w:hAnsi="Arial" w:cs="Arial"/>
          <w:i/>
          <w:sz w:val="20"/>
          <w:szCs w:val="22"/>
        </w:rPr>
        <w:t xml:space="preserve">paper CRF </w:t>
      </w:r>
      <w:r w:rsidR="004E18E6" w:rsidRPr="00562865">
        <w:rPr>
          <w:rFonts w:ascii="Arial" w:hAnsi="Arial" w:cs="Arial"/>
          <w:i/>
          <w:sz w:val="20"/>
          <w:szCs w:val="22"/>
        </w:rPr>
        <w:t xml:space="preserve">completion </w:t>
      </w:r>
      <w:r w:rsidR="00257C7F" w:rsidRPr="00562865">
        <w:rPr>
          <w:rFonts w:ascii="Arial" w:hAnsi="Arial" w:cs="Arial"/>
          <w:i/>
          <w:sz w:val="20"/>
          <w:szCs w:val="22"/>
        </w:rPr>
        <w:t>is acceptable</w:t>
      </w:r>
      <w:r w:rsidR="004E18E6" w:rsidRPr="00562865">
        <w:rPr>
          <w:rFonts w:ascii="Arial" w:hAnsi="Arial" w:cs="Arial"/>
          <w:i/>
          <w:sz w:val="20"/>
          <w:szCs w:val="22"/>
        </w:rPr>
        <w:t xml:space="preserve"> as a temporary solution until eCRF access can be restored</w:t>
      </w:r>
      <w:r w:rsidR="00A968F0" w:rsidRPr="00562865">
        <w:rPr>
          <w:rFonts w:ascii="Arial" w:hAnsi="Arial" w:cs="Arial"/>
          <w:i/>
          <w:sz w:val="20"/>
          <w:szCs w:val="22"/>
        </w:rPr>
        <w:t xml:space="preserve">. Data </w:t>
      </w:r>
      <w:r w:rsidR="004E18E6" w:rsidRPr="00562865">
        <w:rPr>
          <w:rFonts w:ascii="Arial" w:hAnsi="Arial" w:cs="Arial"/>
          <w:i/>
          <w:sz w:val="20"/>
          <w:szCs w:val="22"/>
        </w:rPr>
        <w:t xml:space="preserve">from these paper CRFs should </w:t>
      </w:r>
      <w:r w:rsidR="003C0E1D" w:rsidRPr="00562865">
        <w:rPr>
          <w:rFonts w:ascii="Arial" w:hAnsi="Arial" w:cs="Arial"/>
          <w:i/>
          <w:sz w:val="20"/>
          <w:szCs w:val="22"/>
        </w:rPr>
        <w:t xml:space="preserve">be entered into Medidata Rave </w:t>
      </w:r>
      <w:r w:rsidR="004E18E6" w:rsidRPr="00562865">
        <w:rPr>
          <w:rFonts w:ascii="Arial" w:hAnsi="Arial" w:cs="Arial"/>
          <w:i/>
          <w:sz w:val="20"/>
          <w:szCs w:val="22"/>
        </w:rPr>
        <w:t>once database access is restored</w:t>
      </w:r>
      <w:r w:rsidR="003C0E1D" w:rsidRPr="00562865">
        <w:rPr>
          <w:rFonts w:ascii="Arial" w:hAnsi="Arial" w:cs="Arial"/>
          <w:i/>
          <w:sz w:val="20"/>
          <w:szCs w:val="22"/>
        </w:rPr>
        <w:t>.</w:t>
      </w:r>
    </w:p>
    <w:p w14:paraId="27F88B82" w14:textId="77777777" w:rsidR="00C3647A" w:rsidRPr="00562865" w:rsidRDefault="00C3647A" w:rsidP="00482FB0">
      <w:pPr>
        <w:keepNext/>
        <w:keepLines/>
        <w:ind w:right="-356"/>
        <w:rPr>
          <w:rFonts w:ascii="Arial" w:hAnsi="Arial" w:cs="Arial"/>
          <w:sz w:val="22"/>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1710"/>
        <w:gridCol w:w="4860"/>
      </w:tblGrid>
      <w:tr w:rsidR="00C3647A" w:rsidRPr="00977E8B" w14:paraId="4602AC40" w14:textId="77777777" w:rsidTr="001077A2">
        <w:trPr>
          <w:cantSplit/>
          <w:tblHeader/>
          <w:jc w:val="center"/>
        </w:trPr>
        <w:tc>
          <w:tcPr>
            <w:tcW w:w="10710" w:type="dxa"/>
            <w:gridSpan w:val="3"/>
            <w:tcBorders>
              <w:top w:val="nil"/>
              <w:left w:val="nil"/>
              <w:right w:val="nil"/>
            </w:tcBorders>
            <w:hideMark/>
          </w:tcPr>
          <w:p w14:paraId="707A7128" w14:textId="77777777" w:rsidR="00C3647A" w:rsidRPr="00977E8B" w:rsidRDefault="00C3647A" w:rsidP="00124130">
            <w:pPr>
              <w:keepNext/>
              <w:keepLines/>
              <w:jc w:val="center"/>
              <w:outlineLvl w:val="3"/>
              <w:rPr>
                <w:rFonts w:ascii="Arial" w:hAnsi="Arial" w:cs="Arial"/>
                <w:b/>
                <w:sz w:val="20"/>
                <w:szCs w:val="20"/>
              </w:rPr>
            </w:pPr>
            <w:commentRangeStart w:id="35"/>
            <w:r w:rsidRPr="00977E8B">
              <w:rPr>
                <w:rFonts w:ascii="Arial" w:hAnsi="Arial" w:cs="Arial"/>
                <w:b/>
                <w:sz w:val="20"/>
                <w:szCs w:val="20"/>
              </w:rPr>
              <w:t xml:space="preserve">Appendix 1, Part C: </w:t>
            </w:r>
          </w:p>
          <w:p w14:paraId="245402F8" w14:textId="5594DE12" w:rsidR="00C3647A" w:rsidRPr="00307E72" w:rsidRDefault="0046595B" w:rsidP="00124130">
            <w:pPr>
              <w:keepNext/>
              <w:keepLines/>
              <w:jc w:val="center"/>
              <w:outlineLvl w:val="3"/>
              <w:rPr>
                <w:rFonts w:ascii="Arial" w:hAnsi="Arial" w:cs="Arial"/>
                <w:b/>
                <w:sz w:val="20"/>
                <w:szCs w:val="20"/>
              </w:rPr>
            </w:pPr>
            <w:r>
              <w:rPr>
                <w:rFonts w:ascii="Arial" w:hAnsi="Arial" w:cs="Arial"/>
                <w:b/>
                <w:sz w:val="20"/>
                <w:szCs w:val="20"/>
              </w:rPr>
              <w:t>MTN-043</w:t>
            </w:r>
            <w:r w:rsidR="00C3647A" w:rsidRPr="00977E8B">
              <w:rPr>
                <w:rFonts w:ascii="Arial" w:hAnsi="Arial" w:cs="Arial"/>
                <w:b/>
                <w:sz w:val="20"/>
                <w:szCs w:val="20"/>
              </w:rPr>
              <w:t xml:space="preserve"> Site-Specific Forms Used as Source Documents</w:t>
            </w:r>
            <w:commentRangeEnd w:id="35"/>
            <w:r w:rsidR="00C3647A">
              <w:rPr>
                <w:rStyle w:val="CommentReference"/>
              </w:rPr>
              <w:commentReference w:id="35"/>
            </w:r>
          </w:p>
        </w:tc>
      </w:tr>
      <w:tr w:rsidR="00C3647A" w:rsidRPr="00977E8B" w14:paraId="6418DC9B" w14:textId="77777777" w:rsidTr="001077A2">
        <w:trPr>
          <w:cantSplit/>
          <w:tblHeader/>
          <w:jc w:val="center"/>
        </w:trPr>
        <w:tc>
          <w:tcPr>
            <w:tcW w:w="4140" w:type="dxa"/>
            <w:shd w:val="clear" w:color="auto" w:fill="BFBFBF"/>
            <w:vAlign w:val="center"/>
            <w:hideMark/>
          </w:tcPr>
          <w:p w14:paraId="6F96EA04" w14:textId="77777777" w:rsidR="00C3647A" w:rsidRPr="00977E8B" w:rsidRDefault="00C3647A" w:rsidP="00124130">
            <w:pPr>
              <w:keepNext/>
              <w:outlineLvl w:val="1"/>
              <w:rPr>
                <w:rFonts w:ascii="Arial" w:hAnsi="Arial" w:cs="Arial"/>
                <w:b/>
                <w:bCs/>
                <w:iCs/>
                <w:sz w:val="20"/>
                <w:szCs w:val="20"/>
              </w:rPr>
            </w:pPr>
            <w:r w:rsidRPr="00977E8B">
              <w:rPr>
                <w:rFonts w:ascii="Arial" w:hAnsi="Arial" w:cs="Arial"/>
                <w:b/>
                <w:bCs/>
                <w:iCs/>
                <w:sz w:val="20"/>
                <w:szCs w:val="20"/>
              </w:rPr>
              <w:t>Form Name</w:t>
            </w:r>
          </w:p>
        </w:tc>
        <w:tc>
          <w:tcPr>
            <w:tcW w:w="1710" w:type="dxa"/>
            <w:shd w:val="clear" w:color="auto" w:fill="BFBFBF"/>
            <w:vAlign w:val="center"/>
            <w:hideMark/>
          </w:tcPr>
          <w:p w14:paraId="0B9C8255" w14:textId="77777777" w:rsidR="00C3647A" w:rsidRPr="00977E8B" w:rsidRDefault="00C3647A" w:rsidP="00124130">
            <w:pPr>
              <w:keepNext/>
              <w:keepLines/>
              <w:tabs>
                <w:tab w:val="left" w:pos="-1440"/>
              </w:tabs>
              <w:jc w:val="center"/>
              <w:rPr>
                <w:rFonts w:ascii="Arial" w:hAnsi="Arial" w:cs="Arial"/>
                <w:b/>
                <w:sz w:val="20"/>
                <w:szCs w:val="20"/>
              </w:rPr>
            </w:pPr>
            <w:r w:rsidRPr="00977E8B">
              <w:rPr>
                <w:rFonts w:ascii="Arial" w:hAnsi="Arial" w:cs="Arial"/>
                <w:b/>
                <w:sz w:val="20"/>
                <w:szCs w:val="20"/>
              </w:rPr>
              <w:t>Is Form Source?</w:t>
            </w:r>
          </w:p>
        </w:tc>
        <w:tc>
          <w:tcPr>
            <w:tcW w:w="4860" w:type="dxa"/>
            <w:shd w:val="clear" w:color="auto" w:fill="BFBFBF"/>
            <w:vAlign w:val="center"/>
            <w:hideMark/>
          </w:tcPr>
          <w:p w14:paraId="0E40B97E" w14:textId="77777777" w:rsidR="00C3647A" w:rsidRPr="00977E8B" w:rsidRDefault="00C3647A" w:rsidP="00124130">
            <w:pPr>
              <w:keepNext/>
              <w:outlineLvl w:val="2"/>
              <w:rPr>
                <w:rFonts w:ascii="Arial" w:hAnsi="Arial" w:cs="Arial"/>
                <w:b/>
                <w:bCs/>
                <w:sz w:val="20"/>
                <w:szCs w:val="20"/>
              </w:rPr>
            </w:pPr>
            <w:r w:rsidRPr="00977E8B">
              <w:rPr>
                <w:rFonts w:ascii="Arial" w:hAnsi="Arial" w:cs="Arial"/>
                <w:b/>
                <w:bCs/>
                <w:sz w:val="20"/>
                <w:szCs w:val="20"/>
              </w:rPr>
              <w:t>Comments</w:t>
            </w:r>
          </w:p>
        </w:tc>
      </w:tr>
      <w:tr w:rsidR="00C3647A" w:rsidRPr="00977E8B" w14:paraId="11DF4A5B" w14:textId="77777777" w:rsidTr="001077A2">
        <w:trPr>
          <w:cantSplit/>
          <w:jc w:val="center"/>
        </w:trPr>
        <w:tc>
          <w:tcPr>
            <w:tcW w:w="4140" w:type="dxa"/>
            <w:hideMark/>
          </w:tcPr>
          <w:p w14:paraId="28D40B3D" w14:textId="77777777" w:rsidR="00C3647A" w:rsidRPr="00977E8B" w:rsidRDefault="00C3647A" w:rsidP="00124130">
            <w:pPr>
              <w:rPr>
                <w:rFonts w:ascii="Arial" w:hAnsi="Arial" w:cs="Arial"/>
                <w:sz w:val="20"/>
                <w:szCs w:val="20"/>
              </w:rPr>
            </w:pPr>
            <w:r w:rsidRPr="00977E8B">
              <w:rPr>
                <w:rFonts w:ascii="Arial" w:hAnsi="Arial" w:cs="Arial"/>
                <w:sz w:val="20"/>
                <w:szCs w:val="20"/>
              </w:rPr>
              <w:t>Eligibility Checklist</w:t>
            </w:r>
          </w:p>
        </w:tc>
        <w:tc>
          <w:tcPr>
            <w:tcW w:w="1710" w:type="dxa"/>
            <w:hideMark/>
          </w:tcPr>
          <w:p w14:paraId="69BFF056" w14:textId="77777777" w:rsidR="00C3647A" w:rsidRPr="00977E8B" w:rsidRDefault="00C3647A" w:rsidP="00124130">
            <w:pPr>
              <w:keepNext/>
              <w:keepLines/>
              <w:tabs>
                <w:tab w:val="left" w:pos="-1440"/>
              </w:tabs>
              <w:jc w:val="center"/>
              <w:rPr>
                <w:rFonts w:ascii="Arial" w:hAnsi="Arial" w:cs="Arial"/>
                <w:sz w:val="20"/>
                <w:szCs w:val="20"/>
              </w:rPr>
            </w:pPr>
            <w:r w:rsidRPr="00977E8B">
              <w:rPr>
                <w:rFonts w:ascii="Arial" w:hAnsi="Arial" w:cs="Arial"/>
                <w:sz w:val="20"/>
                <w:szCs w:val="20"/>
              </w:rPr>
              <w:t>Mixed</w:t>
            </w:r>
          </w:p>
        </w:tc>
        <w:tc>
          <w:tcPr>
            <w:tcW w:w="4860" w:type="dxa"/>
            <w:hideMark/>
          </w:tcPr>
          <w:p w14:paraId="0373F088" w14:textId="77777777" w:rsidR="00C3647A" w:rsidRPr="00977E8B" w:rsidRDefault="00C3647A" w:rsidP="00124130">
            <w:pPr>
              <w:keepNext/>
              <w:keepLines/>
              <w:tabs>
                <w:tab w:val="left" w:pos="-1440"/>
              </w:tabs>
              <w:rPr>
                <w:rFonts w:ascii="Arial" w:hAnsi="Arial" w:cs="Arial"/>
                <w:sz w:val="20"/>
                <w:szCs w:val="20"/>
              </w:rPr>
            </w:pPr>
            <w:r w:rsidRPr="00977E8B">
              <w:rPr>
                <w:rFonts w:ascii="Arial" w:hAnsi="Arial" w:cs="Arial"/>
                <w:sz w:val="20"/>
                <w:szCs w:val="20"/>
              </w:rPr>
              <w:t xml:space="preserve">All items are based on source data recorded on other documents. Form is source for signature items. </w:t>
            </w:r>
          </w:p>
        </w:tc>
      </w:tr>
      <w:tr w:rsidR="009450DD" w:rsidRPr="00977E8B" w14:paraId="27985AEC" w14:textId="77777777" w:rsidTr="001077A2">
        <w:trPr>
          <w:cantSplit/>
          <w:jc w:val="center"/>
        </w:trPr>
        <w:tc>
          <w:tcPr>
            <w:tcW w:w="4140" w:type="dxa"/>
          </w:tcPr>
          <w:p w14:paraId="5C47FA23" w14:textId="485813D1" w:rsidR="009450DD" w:rsidRPr="00977E8B" w:rsidRDefault="009450DD" w:rsidP="00124130">
            <w:pPr>
              <w:rPr>
                <w:rFonts w:ascii="Arial" w:hAnsi="Arial" w:cs="Arial"/>
                <w:sz w:val="20"/>
                <w:szCs w:val="20"/>
              </w:rPr>
            </w:pPr>
            <w:r>
              <w:rPr>
                <w:rFonts w:ascii="Arial" w:hAnsi="Arial" w:cs="Arial"/>
                <w:sz w:val="20"/>
                <w:szCs w:val="20"/>
              </w:rPr>
              <w:t>IC Coversheet</w:t>
            </w:r>
          </w:p>
        </w:tc>
        <w:tc>
          <w:tcPr>
            <w:tcW w:w="1710" w:type="dxa"/>
          </w:tcPr>
          <w:p w14:paraId="5053E635" w14:textId="566A5601" w:rsidR="009450DD" w:rsidRPr="00977E8B" w:rsidRDefault="009450DD" w:rsidP="00124130">
            <w:pPr>
              <w:keepNext/>
              <w:keepLines/>
              <w:tabs>
                <w:tab w:val="left" w:pos="-1440"/>
              </w:tabs>
              <w:jc w:val="center"/>
              <w:rPr>
                <w:rFonts w:ascii="Arial" w:hAnsi="Arial" w:cs="Arial"/>
                <w:sz w:val="20"/>
                <w:szCs w:val="20"/>
              </w:rPr>
            </w:pPr>
            <w:r>
              <w:rPr>
                <w:rFonts w:ascii="Arial" w:hAnsi="Arial" w:cs="Arial"/>
                <w:sz w:val="20"/>
                <w:szCs w:val="20"/>
              </w:rPr>
              <w:t>M</w:t>
            </w:r>
            <w:r w:rsidR="00D61E70">
              <w:rPr>
                <w:rFonts w:ascii="Arial" w:hAnsi="Arial" w:cs="Arial"/>
                <w:sz w:val="20"/>
                <w:szCs w:val="20"/>
              </w:rPr>
              <w:t>i</w:t>
            </w:r>
            <w:r>
              <w:rPr>
                <w:rFonts w:ascii="Arial" w:hAnsi="Arial" w:cs="Arial"/>
                <w:sz w:val="20"/>
                <w:szCs w:val="20"/>
              </w:rPr>
              <w:t>xed</w:t>
            </w:r>
          </w:p>
        </w:tc>
        <w:tc>
          <w:tcPr>
            <w:tcW w:w="4860" w:type="dxa"/>
          </w:tcPr>
          <w:p w14:paraId="3DB36E39" w14:textId="623B64E6" w:rsidR="009450DD" w:rsidRPr="00977E8B" w:rsidRDefault="000F1A91" w:rsidP="00124130">
            <w:pPr>
              <w:keepNext/>
              <w:keepLines/>
              <w:tabs>
                <w:tab w:val="left" w:pos="-1440"/>
              </w:tabs>
              <w:rPr>
                <w:rFonts w:ascii="Arial" w:hAnsi="Arial" w:cs="Arial"/>
                <w:sz w:val="20"/>
                <w:szCs w:val="20"/>
              </w:rPr>
            </w:pPr>
            <w:r>
              <w:rPr>
                <w:rFonts w:ascii="Arial" w:hAnsi="Arial" w:cs="Arial"/>
                <w:sz w:val="20"/>
                <w:szCs w:val="20"/>
              </w:rPr>
              <w:t xml:space="preserve">ICF is source for consent type, version, </w:t>
            </w:r>
            <w:r w:rsidR="005D0DDF">
              <w:rPr>
                <w:rFonts w:ascii="Arial" w:hAnsi="Arial" w:cs="Arial"/>
                <w:sz w:val="20"/>
                <w:szCs w:val="20"/>
              </w:rPr>
              <w:t>date</w:t>
            </w:r>
            <w:r w:rsidR="005E115C">
              <w:rPr>
                <w:rFonts w:ascii="Arial" w:hAnsi="Arial" w:cs="Arial"/>
                <w:sz w:val="20"/>
                <w:szCs w:val="20"/>
              </w:rPr>
              <w:t>, form is source for all other items</w:t>
            </w:r>
          </w:p>
        </w:tc>
      </w:tr>
      <w:tr w:rsidR="00B61124" w:rsidRPr="00977E8B" w14:paraId="75010310" w14:textId="77777777" w:rsidTr="001077A2">
        <w:trPr>
          <w:cantSplit/>
          <w:jc w:val="center"/>
        </w:trPr>
        <w:tc>
          <w:tcPr>
            <w:tcW w:w="4140" w:type="dxa"/>
          </w:tcPr>
          <w:p w14:paraId="3D5F833A" w14:textId="3F88AD46" w:rsidR="00B61124" w:rsidRDefault="00B61124" w:rsidP="00B61124">
            <w:pPr>
              <w:rPr>
                <w:rFonts w:ascii="Arial" w:hAnsi="Arial" w:cs="Arial"/>
                <w:sz w:val="20"/>
                <w:szCs w:val="20"/>
              </w:rPr>
            </w:pPr>
            <w:r w:rsidRPr="00B61124">
              <w:rPr>
                <w:rFonts w:ascii="Arial" w:hAnsi="Arial" w:cs="Arial"/>
                <w:sz w:val="20"/>
                <w:szCs w:val="20"/>
              </w:rPr>
              <w:t>IC Comprehension Checklist</w:t>
            </w:r>
          </w:p>
        </w:tc>
        <w:tc>
          <w:tcPr>
            <w:tcW w:w="1710" w:type="dxa"/>
          </w:tcPr>
          <w:p w14:paraId="143A0F8E" w14:textId="2BC362DF" w:rsidR="00B61124" w:rsidRDefault="00B61124" w:rsidP="00124130">
            <w:pPr>
              <w:keepNext/>
              <w:keepLines/>
              <w:tabs>
                <w:tab w:val="left" w:pos="-1440"/>
              </w:tabs>
              <w:jc w:val="center"/>
              <w:rPr>
                <w:rFonts w:ascii="Arial" w:hAnsi="Arial" w:cs="Arial"/>
                <w:sz w:val="20"/>
                <w:szCs w:val="20"/>
              </w:rPr>
            </w:pPr>
            <w:r>
              <w:rPr>
                <w:rFonts w:ascii="Arial" w:hAnsi="Arial" w:cs="Arial"/>
                <w:sz w:val="20"/>
                <w:szCs w:val="20"/>
              </w:rPr>
              <w:t>Yes</w:t>
            </w:r>
          </w:p>
        </w:tc>
        <w:tc>
          <w:tcPr>
            <w:tcW w:w="4860" w:type="dxa"/>
          </w:tcPr>
          <w:p w14:paraId="127386A4" w14:textId="77777777" w:rsidR="00B61124" w:rsidRPr="00977E8B" w:rsidRDefault="00B61124" w:rsidP="00124130">
            <w:pPr>
              <w:keepNext/>
              <w:keepLines/>
              <w:tabs>
                <w:tab w:val="left" w:pos="-1440"/>
              </w:tabs>
              <w:rPr>
                <w:rFonts w:ascii="Arial" w:hAnsi="Arial" w:cs="Arial"/>
                <w:sz w:val="20"/>
                <w:szCs w:val="20"/>
              </w:rPr>
            </w:pPr>
          </w:p>
        </w:tc>
      </w:tr>
      <w:tr w:rsidR="00A51CE9" w:rsidRPr="00977E8B" w14:paraId="7B9C0699" w14:textId="77777777" w:rsidTr="001077A2">
        <w:trPr>
          <w:cantSplit/>
          <w:jc w:val="center"/>
        </w:trPr>
        <w:tc>
          <w:tcPr>
            <w:tcW w:w="4140" w:type="dxa"/>
          </w:tcPr>
          <w:p w14:paraId="400FD40E" w14:textId="35AB456B" w:rsidR="00A51CE9" w:rsidRPr="00B61124" w:rsidRDefault="00A51CE9" w:rsidP="00A51CE9">
            <w:pPr>
              <w:rPr>
                <w:rFonts w:ascii="Arial" w:hAnsi="Arial" w:cs="Arial"/>
                <w:sz w:val="20"/>
                <w:szCs w:val="20"/>
              </w:rPr>
            </w:pPr>
            <w:r>
              <w:rPr>
                <w:rFonts w:ascii="Arial" w:hAnsi="Arial" w:cs="Arial"/>
                <w:sz w:val="20"/>
                <w:szCs w:val="20"/>
              </w:rPr>
              <w:t>Screening and Enrollment Log</w:t>
            </w:r>
          </w:p>
        </w:tc>
        <w:tc>
          <w:tcPr>
            <w:tcW w:w="1710" w:type="dxa"/>
          </w:tcPr>
          <w:p w14:paraId="3A46E34B" w14:textId="6220281C" w:rsidR="00A51CE9" w:rsidRDefault="00A51CE9" w:rsidP="00A51CE9">
            <w:pPr>
              <w:keepNext/>
              <w:keepLines/>
              <w:tabs>
                <w:tab w:val="left" w:pos="-1440"/>
              </w:tabs>
              <w:jc w:val="center"/>
              <w:rPr>
                <w:rFonts w:ascii="Arial" w:hAnsi="Arial" w:cs="Arial"/>
                <w:sz w:val="20"/>
                <w:szCs w:val="20"/>
              </w:rPr>
            </w:pPr>
            <w:r>
              <w:rPr>
                <w:rFonts w:ascii="Arial" w:hAnsi="Arial" w:cs="Arial"/>
                <w:sz w:val="20"/>
                <w:szCs w:val="20"/>
              </w:rPr>
              <w:t>Mixed</w:t>
            </w:r>
          </w:p>
        </w:tc>
        <w:tc>
          <w:tcPr>
            <w:tcW w:w="4860" w:type="dxa"/>
          </w:tcPr>
          <w:p w14:paraId="4C8A95A7" w14:textId="77B35D95" w:rsidR="00A51CE9" w:rsidRPr="00977E8B" w:rsidRDefault="00A51CE9" w:rsidP="00A51CE9">
            <w:pPr>
              <w:keepNext/>
              <w:keepLines/>
              <w:tabs>
                <w:tab w:val="left" w:pos="-1440"/>
              </w:tabs>
              <w:rPr>
                <w:rFonts w:ascii="Arial" w:hAnsi="Arial" w:cs="Arial"/>
                <w:sz w:val="20"/>
                <w:szCs w:val="20"/>
              </w:rPr>
            </w:pPr>
            <w:r>
              <w:rPr>
                <w:rFonts w:ascii="Arial" w:hAnsi="Arial" w:cs="Arial"/>
                <w:sz w:val="20"/>
                <w:szCs w:val="20"/>
              </w:rPr>
              <w:t>Screening and enrollment visit documentation is source for screening and enrollment dates. Log may be source for reason not enrolled/screen failure.</w:t>
            </w:r>
          </w:p>
        </w:tc>
      </w:tr>
      <w:tr w:rsidR="00A51CE9" w:rsidRPr="00977E8B" w14:paraId="3629DFA8" w14:textId="77777777" w:rsidTr="001077A2">
        <w:trPr>
          <w:cantSplit/>
          <w:jc w:val="center"/>
        </w:trPr>
        <w:tc>
          <w:tcPr>
            <w:tcW w:w="4140" w:type="dxa"/>
          </w:tcPr>
          <w:p w14:paraId="0FD2E0B5" w14:textId="2D9F595C" w:rsidR="00A51CE9" w:rsidRPr="00B61124" w:rsidRDefault="00A51CE9" w:rsidP="00A51CE9">
            <w:pPr>
              <w:rPr>
                <w:rFonts w:ascii="Arial" w:hAnsi="Arial" w:cs="Arial"/>
                <w:sz w:val="20"/>
                <w:szCs w:val="20"/>
              </w:rPr>
            </w:pPr>
            <w:r>
              <w:rPr>
                <w:rFonts w:ascii="Arial" w:hAnsi="Arial" w:cs="Arial"/>
                <w:sz w:val="20"/>
                <w:szCs w:val="20"/>
              </w:rPr>
              <w:t xml:space="preserve">PTID </w:t>
            </w:r>
            <w:r w:rsidR="00557732">
              <w:rPr>
                <w:rFonts w:ascii="Arial" w:hAnsi="Arial" w:cs="Arial"/>
                <w:sz w:val="20"/>
                <w:szCs w:val="20"/>
              </w:rPr>
              <w:t xml:space="preserve">Nam </w:t>
            </w:r>
            <w:r>
              <w:rPr>
                <w:rFonts w:ascii="Arial" w:hAnsi="Arial" w:cs="Arial"/>
                <w:sz w:val="20"/>
                <w:szCs w:val="20"/>
              </w:rPr>
              <w:t>Link</w:t>
            </w:r>
            <w:r w:rsidR="00557732">
              <w:rPr>
                <w:rFonts w:ascii="Arial" w:hAnsi="Arial" w:cs="Arial"/>
                <w:sz w:val="20"/>
                <w:szCs w:val="20"/>
              </w:rPr>
              <w:t>age</w:t>
            </w:r>
            <w:r>
              <w:rPr>
                <w:rFonts w:ascii="Arial" w:hAnsi="Arial" w:cs="Arial"/>
                <w:sz w:val="20"/>
                <w:szCs w:val="20"/>
              </w:rPr>
              <w:t xml:space="preserve"> Log</w:t>
            </w:r>
          </w:p>
        </w:tc>
        <w:tc>
          <w:tcPr>
            <w:tcW w:w="1710" w:type="dxa"/>
          </w:tcPr>
          <w:p w14:paraId="28033867" w14:textId="5C2539C7" w:rsidR="00A51CE9" w:rsidRDefault="00A51CE9" w:rsidP="00A51CE9">
            <w:pPr>
              <w:keepNext/>
              <w:keepLines/>
              <w:tabs>
                <w:tab w:val="left" w:pos="-1440"/>
              </w:tabs>
              <w:jc w:val="center"/>
              <w:rPr>
                <w:rFonts w:ascii="Arial" w:hAnsi="Arial" w:cs="Arial"/>
                <w:sz w:val="20"/>
                <w:szCs w:val="20"/>
              </w:rPr>
            </w:pPr>
            <w:r>
              <w:rPr>
                <w:rFonts w:ascii="Arial" w:hAnsi="Arial" w:cs="Arial"/>
                <w:sz w:val="20"/>
                <w:szCs w:val="20"/>
              </w:rPr>
              <w:t>Yes</w:t>
            </w:r>
          </w:p>
        </w:tc>
        <w:tc>
          <w:tcPr>
            <w:tcW w:w="4860" w:type="dxa"/>
          </w:tcPr>
          <w:p w14:paraId="1E97872F" w14:textId="77777777" w:rsidR="00A51CE9" w:rsidRPr="00977E8B" w:rsidRDefault="00A51CE9" w:rsidP="00A51CE9">
            <w:pPr>
              <w:keepNext/>
              <w:keepLines/>
              <w:tabs>
                <w:tab w:val="left" w:pos="-1440"/>
              </w:tabs>
              <w:rPr>
                <w:rFonts w:ascii="Arial" w:hAnsi="Arial" w:cs="Arial"/>
                <w:sz w:val="20"/>
                <w:szCs w:val="20"/>
              </w:rPr>
            </w:pPr>
          </w:p>
        </w:tc>
      </w:tr>
      <w:tr w:rsidR="00A51CE9" w:rsidRPr="00977E8B" w14:paraId="2D6FE338" w14:textId="77777777" w:rsidTr="001077A2">
        <w:trPr>
          <w:cantSplit/>
          <w:jc w:val="center"/>
        </w:trPr>
        <w:tc>
          <w:tcPr>
            <w:tcW w:w="4140" w:type="dxa"/>
            <w:hideMark/>
          </w:tcPr>
          <w:p w14:paraId="3E343A55" w14:textId="1EF1B33C" w:rsidR="00A51CE9" w:rsidRPr="00977E8B" w:rsidRDefault="00A51CE9" w:rsidP="00A51CE9">
            <w:pPr>
              <w:rPr>
                <w:rFonts w:ascii="Arial" w:hAnsi="Arial" w:cs="Arial"/>
                <w:sz w:val="20"/>
                <w:szCs w:val="20"/>
              </w:rPr>
            </w:pPr>
            <w:r w:rsidRPr="00977E8B">
              <w:rPr>
                <w:rFonts w:ascii="Arial" w:hAnsi="Arial" w:cs="Arial"/>
                <w:sz w:val="20"/>
                <w:szCs w:val="20"/>
              </w:rPr>
              <w:t>Behavioral Eligibility Worksheets</w:t>
            </w:r>
            <w:r>
              <w:rPr>
                <w:rFonts w:ascii="Arial" w:hAnsi="Arial" w:cs="Arial"/>
                <w:sz w:val="20"/>
                <w:szCs w:val="20"/>
              </w:rPr>
              <w:t xml:space="preserve"> (Screening and Enrollment)</w:t>
            </w:r>
          </w:p>
        </w:tc>
        <w:tc>
          <w:tcPr>
            <w:tcW w:w="1710" w:type="dxa"/>
            <w:hideMark/>
          </w:tcPr>
          <w:p w14:paraId="74AEAE56" w14:textId="77777777" w:rsidR="00A51CE9" w:rsidRPr="00977E8B" w:rsidRDefault="00A51CE9" w:rsidP="00A51CE9">
            <w:pPr>
              <w:keepNext/>
              <w:keepLines/>
              <w:tabs>
                <w:tab w:val="left" w:pos="-1440"/>
              </w:tabs>
              <w:jc w:val="center"/>
              <w:rPr>
                <w:rFonts w:ascii="Arial" w:hAnsi="Arial" w:cs="Arial"/>
                <w:sz w:val="20"/>
                <w:szCs w:val="20"/>
              </w:rPr>
            </w:pPr>
            <w:r w:rsidRPr="00977E8B">
              <w:rPr>
                <w:rFonts w:ascii="Arial" w:hAnsi="Arial" w:cs="Arial"/>
                <w:sz w:val="20"/>
                <w:szCs w:val="20"/>
              </w:rPr>
              <w:t>Yes</w:t>
            </w:r>
          </w:p>
        </w:tc>
        <w:tc>
          <w:tcPr>
            <w:tcW w:w="4860" w:type="dxa"/>
            <w:hideMark/>
          </w:tcPr>
          <w:p w14:paraId="6C6302D0" w14:textId="64E55EBD" w:rsidR="00A51CE9" w:rsidRPr="00977E8B" w:rsidRDefault="00A51CE9" w:rsidP="00A51CE9">
            <w:pPr>
              <w:keepNext/>
              <w:keepLines/>
              <w:tabs>
                <w:tab w:val="left" w:pos="-1440"/>
              </w:tabs>
              <w:rPr>
                <w:rFonts w:ascii="Arial" w:hAnsi="Arial" w:cs="Arial"/>
                <w:sz w:val="20"/>
                <w:szCs w:val="20"/>
              </w:rPr>
            </w:pPr>
          </w:p>
        </w:tc>
      </w:tr>
      <w:tr w:rsidR="00A51CE9" w:rsidRPr="00977E8B" w14:paraId="5A90755E" w14:textId="77777777" w:rsidTr="001077A2">
        <w:trPr>
          <w:cantSplit/>
          <w:jc w:val="center"/>
        </w:trPr>
        <w:tc>
          <w:tcPr>
            <w:tcW w:w="4140" w:type="dxa"/>
            <w:hideMark/>
          </w:tcPr>
          <w:p w14:paraId="386CA659" w14:textId="77777777" w:rsidR="00A51CE9" w:rsidRPr="00977E8B" w:rsidRDefault="00A51CE9" w:rsidP="00A51CE9">
            <w:pPr>
              <w:rPr>
                <w:rFonts w:ascii="Arial" w:hAnsi="Arial" w:cs="Arial"/>
                <w:sz w:val="20"/>
                <w:szCs w:val="20"/>
              </w:rPr>
            </w:pPr>
            <w:r w:rsidRPr="00977E8B">
              <w:rPr>
                <w:rFonts w:ascii="Arial" w:hAnsi="Arial" w:cs="Arial"/>
                <w:sz w:val="20"/>
                <w:szCs w:val="20"/>
              </w:rPr>
              <w:t>LDMS Specimen Tracking Sheet</w:t>
            </w:r>
          </w:p>
        </w:tc>
        <w:tc>
          <w:tcPr>
            <w:tcW w:w="1710" w:type="dxa"/>
            <w:hideMark/>
          </w:tcPr>
          <w:p w14:paraId="3B36775A" w14:textId="77777777" w:rsidR="00A51CE9" w:rsidRPr="00977E8B" w:rsidRDefault="00A51CE9" w:rsidP="00A51CE9">
            <w:pPr>
              <w:keepNext/>
              <w:keepLines/>
              <w:tabs>
                <w:tab w:val="left" w:pos="-1440"/>
              </w:tabs>
              <w:jc w:val="center"/>
              <w:rPr>
                <w:rFonts w:ascii="Arial" w:hAnsi="Arial" w:cs="Arial"/>
                <w:sz w:val="20"/>
                <w:szCs w:val="20"/>
              </w:rPr>
            </w:pPr>
            <w:r>
              <w:rPr>
                <w:rFonts w:ascii="Arial" w:hAnsi="Arial" w:cs="Arial"/>
                <w:sz w:val="20"/>
                <w:szCs w:val="20"/>
              </w:rPr>
              <w:t>Yes</w:t>
            </w:r>
          </w:p>
        </w:tc>
        <w:tc>
          <w:tcPr>
            <w:tcW w:w="4860" w:type="dxa"/>
            <w:hideMark/>
          </w:tcPr>
          <w:p w14:paraId="338D9B6D" w14:textId="4E705B6A" w:rsidR="00A51CE9" w:rsidRPr="00977E8B" w:rsidRDefault="00A51CE9" w:rsidP="00A51CE9">
            <w:pPr>
              <w:keepLines/>
              <w:rPr>
                <w:rFonts w:ascii="Arial" w:hAnsi="Arial" w:cs="Arial"/>
                <w:sz w:val="20"/>
                <w:szCs w:val="20"/>
              </w:rPr>
            </w:pPr>
          </w:p>
        </w:tc>
      </w:tr>
      <w:tr w:rsidR="00A51CE9" w:rsidRPr="00977E8B" w14:paraId="7CD65F12" w14:textId="77777777" w:rsidTr="001077A2">
        <w:trPr>
          <w:cantSplit/>
          <w:jc w:val="center"/>
        </w:trPr>
        <w:tc>
          <w:tcPr>
            <w:tcW w:w="4140" w:type="dxa"/>
          </w:tcPr>
          <w:p w14:paraId="75866EAE" w14:textId="462311E0" w:rsidR="00A51CE9" w:rsidRPr="00977E8B" w:rsidRDefault="00A51CE9" w:rsidP="00A51CE9">
            <w:pPr>
              <w:rPr>
                <w:rFonts w:ascii="Arial" w:hAnsi="Arial" w:cs="Arial"/>
                <w:sz w:val="20"/>
                <w:szCs w:val="20"/>
              </w:rPr>
            </w:pPr>
            <w:r>
              <w:rPr>
                <w:rFonts w:ascii="Arial" w:hAnsi="Arial" w:cs="Arial"/>
                <w:sz w:val="20"/>
                <w:szCs w:val="20"/>
              </w:rPr>
              <w:t>Medical Release Form</w:t>
            </w:r>
          </w:p>
        </w:tc>
        <w:tc>
          <w:tcPr>
            <w:tcW w:w="1710" w:type="dxa"/>
          </w:tcPr>
          <w:p w14:paraId="41510525" w14:textId="1207ABEC" w:rsidR="00A51CE9" w:rsidRDefault="00A51CE9" w:rsidP="00A51CE9">
            <w:pPr>
              <w:keepNext/>
              <w:keepLines/>
              <w:tabs>
                <w:tab w:val="left" w:pos="-1440"/>
              </w:tabs>
              <w:jc w:val="center"/>
              <w:rPr>
                <w:rFonts w:ascii="Arial" w:hAnsi="Arial" w:cs="Arial"/>
                <w:sz w:val="20"/>
                <w:szCs w:val="20"/>
              </w:rPr>
            </w:pPr>
            <w:r>
              <w:rPr>
                <w:rFonts w:ascii="Arial" w:hAnsi="Arial" w:cs="Arial"/>
                <w:sz w:val="20"/>
                <w:szCs w:val="20"/>
              </w:rPr>
              <w:t>Yes</w:t>
            </w:r>
          </w:p>
        </w:tc>
        <w:tc>
          <w:tcPr>
            <w:tcW w:w="4860" w:type="dxa"/>
          </w:tcPr>
          <w:p w14:paraId="5C3F20B3" w14:textId="29290C5D" w:rsidR="00A51CE9" w:rsidRPr="00D945F0" w:rsidRDefault="00A51CE9" w:rsidP="00A51CE9">
            <w:pPr>
              <w:keepLines/>
              <w:rPr>
                <w:rFonts w:ascii="Arial" w:hAnsi="Arial" w:cs="Arial"/>
                <w:sz w:val="20"/>
                <w:szCs w:val="20"/>
              </w:rPr>
            </w:pPr>
          </w:p>
        </w:tc>
      </w:tr>
      <w:tr w:rsidR="00A51CE9" w:rsidRPr="00977E8B" w14:paraId="1724CC7D" w14:textId="77777777" w:rsidTr="001077A2">
        <w:trPr>
          <w:cantSplit/>
          <w:jc w:val="center"/>
        </w:trPr>
        <w:tc>
          <w:tcPr>
            <w:tcW w:w="4140" w:type="dxa"/>
            <w:hideMark/>
          </w:tcPr>
          <w:p w14:paraId="72F39001" w14:textId="77777777" w:rsidR="00A51CE9" w:rsidRPr="00977E8B" w:rsidRDefault="00A51CE9" w:rsidP="00A51CE9">
            <w:pPr>
              <w:rPr>
                <w:rFonts w:ascii="Arial" w:hAnsi="Arial" w:cs="Arial"/>
                <w:sz w:val="20"/>
                <w:szCs w:val="20"/>
              </w:rPr>
            </w:pPr>
            <w:r w:rsidRPr="00977E8B">
              <w:rPr>
                <w:rFonts w:ascii="Arial" w:hAnsi="Arial" w:cs="Arial"/>
                <w:sz w:val="20"/>
                <w:szCs w:val="20"/>
              </w:rPr>
              <w:t xml:space="preserve">Local </w:t>
            </w:r>
            <w:proofErr w:type="gramStart"/>
            <w:r w:rsidRPr="00977E8B">
              <w:rPr>
                <w:rFonts w:ascii="Arial" w:hAnsi="Arial" w:cs="Arial"/>
                <w:sz w:val="20"/>
                <w:szCs w:val="20"/>
              </w:rPr>
              <w:t>Site Speci</w:t>
            </w:r>
            <w:r>
              <w:rPr>
                <w:rFonts w:ascii="Arial" w:hAnsi="Arial" w:cs="Arial"/>
                <w:sz w:val="20"/>
                <w:szCs w:val="20"/>
              </w:rPr>
              <w:t>fic</w:t>
            </w:r>
            <w:proofErr w:type="gramEnd"/>
            <w:r>
              <w:rPr>
                <w:rFonts w:ascii="Arial" w:hAnsi="Arial" w:cs="Arial"/>
                <w:sz w:val="20"/>
                <w:szCs w:val="20"/>
              </w:rPr>
              <w:t xml:space="preserve"> Testing Logs (HIV, Urinalysis</w:t>
            </w:r>
            <w:r w:rsidRPr="00977E8B">
              <w:rPr>
                <w:rFonts w:ascii="Arial" w:hAnsi="Arial" w:cs="Arial"/>
                <w:sz w:val="20"/>
                <w:szCs w:val="20"/>
              </w:rPr>
              <w:t>)</w:t>
            </w:r>
          </w:p>
        </w:tc>
        <w:tc>
          <w:tcPr>
            <w:tcW w:w="1710" w:type="dxa"/>
            <w:hideMark/>
          </w:tcPr>
          <w:p w14:paraId="04E8760C" w14:textId="77777777" w:rsidR="00A51CE9" w:rsidRPr="00977E8B" w:rsidRDefault="00A51CE9" w:rsidP="00A51CE9">
            <w:pPr>
              <w:keepNext/>
              <w:keepLines/>
              <w:tabs>
                <w:tab w:val="left" w:pos="-1440"/>
              </w:tabs>
              <w:jc w:val="center"/>
              <w:rPr>
                <w:rFonts w:ascii="Arial" w:hAnsi="Arial" w:cs="Arial"/>
                <w:sz w:val="20"/>
                <w:szCs w:val="20"/>
              </w:rPr>
            </w:pPr>
            <w:r w:rsidRPr="00977E8B">
              <w:rPr>
                <w:rFonts w:ascii="Arial" w:hAnsi="Arial" w:cs="Arial"/>
                <w:sz w:val="20"/>
                <w:szCs w:val="20"/>
              </w:rPr>
              <w:t>Mixed</w:t>
            </w:r>
          </w:p>
        </w:tc>
        <w:tc>
          <w:tcPr>
            <w:tcW w:w="4860" w:type="dxa"/>
            <w:hideMark/>
          </w:tcPr>
          <w:p w14:paraId="65054B40" w14:textId="78D92F46" w:rsidR="00A51CE9" w:rsidRPr="00977E8B" w:rsidRDefault="00A51CE9" w:rsidP="00A51CE9">
            <w:pPr>
              <w:keepNext/>
              <w:keepLines/>
              <w:tabs>
                <w:tab w:val="left" w:pos="-1440"/>
              </w:tabs>
              <w:rPr>
                <w:rFonts w:ascii="Arial" w:hAnsi="Arial" w:cs="Arial"/>
                <w:sz w:val="20"/>
                <w:szCs w:val="20"/>
              </w:rPr>
            </w:pPr>
            <w:r w:rsidRPr="00977E8B">
              <w:rPr>
                <w:rFonts w:ascii="Arial" w:hAnsi="Arial" w:cs="Arial"/>
                <w:sz w:val="20"/>
                <w:szCs w:val="20"/>
              </w:rPr>
              <w:t xml:space="preserve">Local lab testing </w:t>
            </w:r>
            <w:r>
              <w:rPr>
                <w:rFonts w:ascii="Arial" w:hAnsi="Arial" w:cs="Arial"/>
                <w:sz w:val="20"/>
                <w:szCs w:val="20"/>
              </w:rPr>
              <w:t>sheet</w:t>
            </w:r>
            <w:r w:rsidRPr="00977E8B">
              <w:rPr>
                <w:rFonts w:ascii="Arial" w:hAnsi="Arial" w:cs="Arial"/>
                <w:sz w:val="20"/>
                <w:szCs w:val="20"/>
              </w:rPr>
              <w:t xml:space="preserve"> is source for rapid HIV test results, though results are also transcribed onto visit checklists. Visit checklists are source for others. </w:t>
            </w:r>
          </w:p>
        </w:tc>
      </w:tr>
      <w:tr w:rsidR="00A51CE9" w:rsidRPr="00977E8B" w14:paraId="4EA02B53" w14:textId="77777777" w:rsidTr="001077A2">
        <w:trPr>
          <w:cantSplit/>
          <w:jc w:val="center"/>
        </w:trPr>
        <w:tc>
          <w:tcPr>
            <w:tcW w:w="4140" w:type="dxa"/>
          </w:tcPr>
          <w:p w14:paraId="79C5A302" w14:textId="77777777" w:rsidR="00A51CE9" w:rsidRPr="00977E8B" w:rsidRDefault="00A51CE9" w:rsidP="00A51CE9">
            <w:pPr>
              <w:rPr>
                <w:rFonts w:ascii="Arial" w:hAnsi="Arial" w:cs="Arial"/>
                <w:sz w:val="20"/>
                <w:szCs w:val="20"/>
              </w:rPr>
            </w:pPr>
            <w:r>
              <w:rPr>
                <w:rFonts w:ascii="Arial" w:hAnsi="Arial" w:cs="Arial"/>
                <w:sz w:val="20"/>
                <w:szCs w:val="20"/>
              </w:rPr>
              <w:t>Pelvic Exam Diagrams</w:t>
            </w:r>
          </w:p>
        </w:tc>
        <w:tc>
          <w:tcPr>
            <w:tcW w:w="1710" w:type="dxa"/>
          </w:tcPr>
          <w:p w14:paraId="2E0B8E7F" w14:textId="77777777" w:rsidR="00A51CE9" w:rsidRPr="00977E8B" w:rsidRDefault="00A51CE9" w:rsidP="00A51CE9">
            <w:pPr>
              <w:keepNext/>
              <w:keepLines/>
              <w:tabs>
                <w:tab w:val="left" w:pos="-1440"/>
              </w:tabs>
              <w:jc w:val="center"/>
              <w:rPr>
                <w:rFonts w:ascii="Arial" w:hAnsi="Arial" w:cs="Arial"/>
                <w:sz w:val="20"/>
                <w:szCs w:val="20"/>
              </w:rPr>
            </w:pPr>
            <w:r>
              <w:rPr>
                <w:rFonts w:ascii="Arial" w:hAnsi="Arial" w:cs="Arial"/>
                <w:sz w:val="20"/>
                <w:szCs w:val="20"/>
              </w:rPr>
              <w:t xml:space="preserve">Yes </w:t>
            </w:r>
          </w:p>
        </w:tc>
        <w:tc>
          <w:tcPr>
            <w:tcW w:w="4860" w:type="dxa"/>
          </w:tcPr>
          <w:p w14:paraId="0C6660E7" w14:textId="26CC203B" w:rsidR="00A51CE9" w:rsidRPr="00977E8B" w:rsidRDefault="00A51CE9" w:rsidP="00A51CE9">
            <w:pPr>
              <w:keepNext/>
              <w:keepLines/>
              <w:tabs>
                <w:tab w:val="left" w:pos="-1440"/>
              </w:tabs>
              <w:rPr>
                <w:rFonts w:ascii="Arial" w:hAnsi="Arial" w:cs="Arial"/>
                <w:sz w:val="20"/>
                <w:szCs w:val="20"/>
              </w:rPr>
            </w:pPr>
          </w:p>
        </w:tc>
      </w:tr>
      <w:tr w:rsidR="00A51CE9" w:rsidRPr="00977E8B" w14:paraId="03382045" w14:textId="77777777" w:rsidTr="001077A2">
        <w:trPr>
          <w:cantSplit/>
          <w:jc w:val="center"/>
        </w:trPr>
        <w:tc>
          <w:tcPr>
            <w:tcW w:w="4140" w:type="dxa"/>
            <w:hideMark/>
          </w:tcPr>
          <w:p w14:paraId="71AAEBD6" w14:textId="77777777" w:rsidR="00A51CE9" w:rsidRPr="00977E8B" w:rsidRDefault="00A51CE9" w:rsidP="00A51CE9">
            <w:pPr>
              <w:rPr>
                <w:rFonts w:ascii="Arial" w:hAnsi="Arial" w:cs="Arial"/>
                <w:sz w:val="20"/>
                <w:szCs w:val="20"/>
              </w:rPr>
            </w:pPr>
            <w:r w:rsidRPr="00977E8B">
              <w:rPr>
                <w:rFonts w:ascii="Arial" w:hAnsi="Arial" w:cs="Arial"/>
                <w:sz w:val="20"/>
                <w:szCs w:val="20"/>
              </w:rPr>
              <w:t>Site Specific V</w:t>
            </w:r>
            <w:r>
              <w:rPr>
                <w:rFonts w:ascii="Arial" w:hAnsi="Arial" w:cs="Arial"/>
                <w:sz w:val="20"/>
                <w:szCs w:val="20"/>
              </w:rPr>
              <w:t xml:space="preserve">isit and Pelvic </w:t>
            </w:r>
            <w:r w:rsidRPr="00977E8B">
              <w:rPr>
                <w:rFonts w:ascii="Arial" w:hAnsi="Arial" w:cs="Arial"/>
                <w:sz w:val="20"/>
                <w:szCs w:val="20"/>
              </w:rPr>
              <w:t>Exam Checklists</w:t>
            </w:r>
          </w:p>
        </w:tc>
        <w:tc>
          <w:tcPr>
            <w:tcW w:w="1710" w:type="dxa"/>
            <w:hideMark/>
          </w:tcPr>
          <w:p w14:paraId="45266508" w14:textId="32776F5F" w:rsidR="00A51CE9" w:rsidRPr="00977E8B" w:rsidRDefault="00A51CE9" w:rsidP="00A51CE9">
            <w:pPr>
              <w:keepNext/>
              <w:keepLines/>
              <w:tabs>
                <w:tab w:val="left" w:pos="-1440"/>
              </w:tabs>
              <w:jc w:val="center"/>
              <w:rPr>
                <w:rFonts w:ascii="Arial" w:hAnsi="Arial" w:cs="Arial"/>
                <w:sz w:val="20"/>
                <w:szCs w:val="20"/>
              </w:rPr>
            </w:pPr>
            <w:r>
              <w:rPr>
                <w:rFonts w:ascii="Arial" w:hAnsi="Arial" w:cs="Arial"/>
                <w:sz w:val="20"/>
                <w:szCs w:val="20"/>
              </w:rPr>
              <w:t>Mixed</w:t>
            </w:r>
          </w:p>
        </w:tc>
        <w:tc>
          <w:tcPr>
            <w:tcW w:w="4860" w:type="dxa"/>
            <w:hideMark/>
          </w:tcPr>
          <w:p w14:paraId="6CFEBA25" w14:textId="783FE2C1" w:rsidR="00A51CE9" w:rsidRPr="00977E8B" w:rsidRDefault="000F283D" w:rsidP="00A51CE9">
            <w:pPr>
              <w:keepNext/>
              <w:keepLines/>
              <w:tabs>
                <w:tab w:val="left" w:pos="-1440"/>
              </w:tabs>
              <w:rPr>
                <w:rFonts w:ascii="Arial" w:hAnsi="Arial" w:cs="Arial"/>
                <w:sz w:val="20"/>
                <w:szCs w:val="20"/>
              </w:rPr>
            </w:pPr>
            <w:r>
              <w:rPr>
                <w:rFonts w:ascii="Arial" w:hAnsi="Arial" w:cs="Arial"/>
                <w:sz w:val="20"/>
                <w:szCs w:val="20"/>
              </w:rPr>
              <w:t>S</w:t>
            </w:r>
            <w:r w:rsidR="00A51CE9" w:rsidRPr="00977E8B">
              <w:rPr>
                <w:rFonts w:ascii="Arial" w:hAnsi="Arial" w:cs="Arial"/>
                <w:sz w:val="20"/>
                <w:szCs w:val="20"/>
              </w:rPr>
              <w:t>ource completed procedures</w:t>
            </w:r>
            <w:r w:rsidR="00A51CE9">
              <w:rPr>
                <w:rFonts w:ascii="Arial" w:hAnsi="Arial" w:cs="Arial"/>
                <w:sz w:val="20"/>
                <w:szCs w:val="20"/>
              </w:rPr>
              <w:t xml:space="preserve"> </w:t>
            </w:r>
            <w:r>
              <w:rPr>
                <w:rFonts w:ascii="Arial" w:hAnsi="Arial" w:cs="Arial"/>
                <w:sz w:val="20"/>
                <w:szCs w:val="20"/>
              </w:rPr>
              <w:t xml:space="preserve">as specified in table A. </w:t>
            </w:r>
          </w:p>
        </w:tc>
      </w:tr>
      <w:tr w:rsidR="00A51CE9" w:rsidRPr="00977E8B" w14:paraId="463A7006" w14:textId="77777777" w:rsidTr="001077A2">
        <w:trPr>
          <w:cantSplit/>
          <w:jc w:val="center"/>
        </w:trPr>
        <w:tc>
          <w:tcPr>
            <w:tcW w:w="4140" w:type="dxa"/>
            <w:hideMark/>
          </w:tcPr>
          <w:p w14:paraId="1B3AB03D" w14:textId="3D59E531" w:rsidR="00A51CE9" w:rsidRPr="00977E8B" w:rsidRDefault="00A51CE9" w:rsidP="00A51CE9">
            <w:pPr>
              <w:rPr>
                <w:rFonts w:ascii="Arial" w:hAnsi="Arial" w:cs="Arial"/>
                <w:sz w:val="20"/>
                <w:szCs w:val="20"/>
              </w:rPr>
            </w:pPr>
            <w:r w:rsidRPr="00977E8B">
              <w:rPr>
                <w:rFonts w:ascii="Arial" w:hAnsi="Arial" w:cs="Arial"/>
                <w:sz w:val="20"/>
                <w:szCs w:val="20"/>
              </w:rPr>
              <w:t>Counseli</w:t>
            </w:r>
            <w:r>
              <w:rPr>
                <w:rFonts w:ascii="Arial" w:hAnsi="Arial" w:cs="Arial"/>
                <w:sz w:val="20"/>
                <w:szCs w:val="20"/>
              </w:rPr>
              <w:t>ng Worksheets</w:t>
            </w:r>
            <w:r w:rsidRPr="00977E8B">
              <w:rPr>
                <w:rFonts w:ascii="Arial" w:hAnsi="Arial" w:cs="Arial"/>
                <w:sz w:val="20"/>
                <w:szCs w:val="20"/>
              </w:rPr>
              <w:t xml:space="preserve"> (HIV Pre/Post Test</w:t>
            </w:r>
            <w:r>
              <w:rPr>
                <w:rFonts w:ascii="Arial" w:hAnsi="Arial" w:cs="Arial"/>
                <w:sz w:val="20"/>
                <w:szCs w:val="20"/>
              </w:rPr>
              <w:t xml:space="preserve"> and Risk Reduction Counseling W</w:t>
            </w:r>
            <w:r w:rsidRPr="00977E8B">
              <w:rPr>
                <w:rFonts w:ascii="Arial" w:hAnsi="Arial" w:cs="Arial"/>
                <w:sz w:val="20"/>
                <w:szCs w:val="20"/>
              </w:rPr>
              <w:t>orksheet</w:t>
            </w:r>
            <w:r>
              <w:rPr>
                <w:rFonts w:ascii="Arial" w:hAnsi="Arial" w:cs="Arial"/>
                <w:sz w:val="20"/>
                <w:szCs w:val="20"/>
              </w:rPr>
              <w:t>, Contraception Counseling Worksheet, Product Adherence Counseling Worksheet)</w:t>
            </w:r>
          </w:p>
        </w:tc>
        <w:tc>
          <w:tcPr>
            <w:tcW w:w="1710" w:type="dxa"/>
            <w:hideMark/>
          </w:tcPr>
          <w:p w14:paraId="3587DE58" w14:textId="77777777" w:rsidR="00A51CE9" w:rsidRPr="00977E8B" w:rsidRDefault="00A51CE9" w:rsidP="00A51CE9">
            <w:pPr>
              <w:keepNext/>
              <w:keepLines/>
              <w:tabs>
                <w:tab w:val="left" w:pos="-1440"/>
              </w:tabs>
              <w:jc w:val="center"/>
              <w:rPr>
                <w:rFonts w:ascii="Arial" w:hAnsi="Arial" w:cs="Arial"/>
                <w:sz w:val="20"/>
                <w:szCs w:val="20"/>
              </w:rPr>
            </w:pPr>
            <w:r w:rsidRPr="00977E8B">
              <w:rPr>
                <w:rFonts w:ascii="Arial" w:hAnsi="Arial" w:cs="Arial"/>
                <w:sz w:val="20"/>
                <w:szCs w:val="20"/>
              </w:rPr>
              <w:t>Yes</w:t>
            </w:r>
          </w:p>
        </w:tc>
        <w:tc>
          <w:tcPr>
            <w:tcW w:w="4860" w:type="dxa"/>
            <w:hideMark/>
          </w:tcPr>
          <w:p w14:paraId="386999B4" w14:textId="6283D896" w:rsidR="00A51CE9" w:rsidRPr="00977E8B" w:rsidRDefault="00A51CE9" w:rsidP="00A51CE9">
            <w:pPr>
              <w:keepNext/>
              <w:keepLines/>
              <w:tabs>
                <w:tab w:val="left" w:pos="-1440"/>
              </w:tabs>
              <w:rPr>
                <w:rFonts w:ascii="Arial" w:hAnsi="Arial" w:cs="Arial"/>
                <w:sz w:val="20"/>
                <w:szCs w:val="20"/>
              </w:rPr>
            </w:pPr>
          </w:p>
        </w:tc>
      </w:tr>
      <w:tr w:rsidR="004636C3" w:rsidRPr="00977E8B" w14:paraId="794878FF" w14:textId="77777777" w:rsidTr="001077A2">
        <w:trPr>
          <w:cantSplit/>
          <w:jc w:val="center"/>
        </w:trPr>
        <w:tc>
          <w:tcPr>
            <w:tcW w:w="4140" w:type="dxa"/>
          </w:tcPr>
          <w:p w14:paraId="6DA48F53" w14:textId="335E8D62" w:rsidR="004636C3" w:rsidRDefault="004636C3" w:rsidP="00A51CE9">
            <w:pPr>
              <w:rPr>
                <w:rFonts w:ascii="Arial" w:hAnsi="Arial" w:cs="Arial"/>
                <w:sz w:val="20"/>
                <w:szCs w:val="20"/>
              </w:rPr>
            </w:pPr>
            <w:r>
              <w:rPr>
                <w:rFonts w:ascii="Arial" w:hAnsi="Arial" w:cs="Arial"/>
                <w:sz w:val="20"/>
                <w:szCs w:val="20"/>
              </w:rPr>
              <w:t>Ages and Stages Questionnaire</w:t>
            </w:r>
          </w:p>
        </w:tc>
        <w:tc>
          <w:tcPr>
            <w:tcW w:w="1710" w:type="dxa"/>
          </w:tcPr>
          <w:p w14:paraId="5D1B5677" w14:textId="60C90401" w:rsidR="004636C3" w:rsidRDefault="004636C3" w:rsidP="00A51CE9">
            <w:pPr>
              <w:keepNext/>
              <w:keepLines/>
              <w:tabs>
                <w:tab w:val="left" w:pos="-1440"/>
              </w:tabs>
              <w:jc w:val="center"/>
              <w:rPr>
                <w:rFonts w:ascii="Arial" w:hAnsi="Arial" w:cs="Arial"/>
                <w:sz w:val="20"/>
                <w:szCs w:val="20"/>
              </w:rPr>
            </w:pPr>
            <w:r>
              <w:rPr>
                <w:rFonts w:ascii="Arial" w:hAnsi="Arial" w:cs="Arial"/>
                <w:sz w:val="20"/>
                <w:szCs w:val="20"/>
              </w:rPr>
              <w:t>Yes</w:t>
            </w:r>
          </w:p>
        </w:tc>
        <w:tc>
          <w:tcPr>
            <w:tcW w:w="4860" w:type="dxa"/>
          </w:tcPr>
          <w:p w14:paraId="7CD1020C" w14:textId="77777777" w:rsidR="004636C3" w:rsidRDefault="004636C3" w:rsidP="00A51CE9">
            <w:pPr>
              <w:keepNext/>
              <w:keepLines/>
              <w:tabs>
                <w:tab w:val="left" w:pos="-1440"/>
              </w:tabs>
              <w:rPr>
                <w:rFonts w:ascii="Arial" w:hAnsi="Arial" w:cs="Arial"/>
                <w:sz w:val="20"/>
                <w:szCs w:val="20"/>
              </w:rPr>
            </w:pPr>
          </w:p>
        </w:tc>
      </w:tr>
      <w:tr w:rsidR="00A51CE9" w:rsidRPr="00977E8B" w14:paraId="726A2F3E" w14:textId="77777777" w:rsidTr="001077A2">
        <w:trPr>
          <w:cantSplit/>
          <w:jc w:val="center"/>
        </w:trPr>
        <w:tc>
          <w:tcPr>
            <w:tcW w:w="4140" w:type="dxa"/>
          </w:tcPr>
          <w:p w14:paraId="3D7BC0BE" w14:textId="2574D688" w:rsidR="00A51CE9" w:rsidRPr="00977E8B" w:rsidRDefault="00A51CE9" w:rsidP="00A51CE9">
            <w:pPr>
              <w:rPr>
                <w:rFonts w:ascii="Arial" w:hAnsi="Arial" w:cs="Arial"/>
                <w:sz w:val="20"/>
                <w:szCs w:val="20"/>
              </w:rPr>
            </w:pPr>
            <w:r>
              <w:rPr>
                <w:rFonts w:ascii="Arial" w:hAnsi="Arial" w:cs="Arial"/>
                <w:sz w:val="20"/>
                <w:szCs w:val="20"/>
              </w:rPr>
              <w:t>Locator Form</w:t>
            </w:r>
          </w:p>
        </w:tc>
        <w:tc>
          <w:tcPr>
            <w:tcW w:w="1710" w:type="dxa"/>
          </w:tcPr>
          <w:p w14:paraId="4F9E1F4D" w14:textId="38667A3F" w:rsidR="00A51CE9" w:rsidRPr="00977E8B" w:rsidRDefault="00A51CE9" w:rsidP="00A51CE9">
            <w:pPr>
              <w:keepNext/>
              <w:keepLines/>
              <w:tabs>
                <w:tab w:val="left" w:pos="-1440"/>
              </w:tabs>
              <w:jc w:val="center"/>
              <w:rPr>
                <w:rFonts w:ascii="Arial" w:hAnsi="Arial" w:cs="Arial"/>
                <w:sz w:val="20"/>
                <w:szCs w:val="20"/>
              </w:rPr>
            </w:pPr>
            <w:r>
              <w:rPr>
                <w:rFonts w:ascii="Arial" w:hAnsi="Arial" w:cs="Arial"/>
                <w:sz w:val="20"/>
                <w:szCs w:val="20"/>
              </w:rPr>
              <w:t>Y</w:t>
            </w:r>
            <w:r w:rsidR="00113A64">
              <w:rPr>
                <w:rFonts w:ascii="Arial" w:hAnsi="Arial" w:cs="Arial"/>
                <w:sz w:val="20"/>
                <w:szCs w:val="20"/>
              </w:rPr>
              <w:t>es</w:t>
            </w:r>
          </w:p>
        </w:tc>
        <w:tc>
          <w:tcPr>
            <w:tcW w:w="4860" w:type="dxa"/>
          </w:tcPr>
          <w:p w14:paraId="0023A47E" w14:textId="4E6C8D37" w:rsidR="00A51CE9" w:rsidRPr="00977E8B" w:rsidRDefault="00A51CE9" w:rsidP="00A51CE9">
            <w:pPr>
              <w:keepNext/>
              <w:keepLines/>
              <w:tabs>
                <w:tab w:val="left" w:pos="-1440"/>
              </w:tabs>
              <w:rPr>
                <w:rFonts w:ascii="Arial" w:hAnsi="Arial" w:cs="Arial"/>
                <w:sz w:val="20"/>
                <w:szCs w:val="20"/>
              </w:rPr>
            </w:pPr>
          </w:p>
        </w:tc>
      </w:tr>
      <w:tr w:rsidR="00A51CE9" w:rsidRPr="00977E8B" w14:paraId="29AA745B" w14:textId="77777777" w:rsidTr="001077A2">
        <w:trPr>
          <w:cantSplit/>
          <w:jc w:val="center"/>
        </w:trPr>
        <w:tc>
          <w:tcPr>
            <w:tcW w:w="4140" w:type="dxa"/>
          </w:tcPr>
          <w:p w14:paraId="0B3E8DF2" w14:textId="0FD0A16C" w:rsidR="00A51CE9" w:rsidRPr="00820536" w:rsidRDefault="00A51CE9" w:rsidP="00820536">
            <w:pPr>
              <w:rPr>
                <w:rFonts w:ascii="Arial" w:hAnsi="Arial" w:cs="Arial"/>
                <w:sz w:val="20"/>
                <w:szCs w:val="20"/>
              </w:rPr>
            </w:pPr>
            <w:r w:rsidRPr="00820536">
              <w:rPr>
                <w:rFonts w:ascii="Arial" w:hAnsi="Arial" w:cs="Arial"/>
                <w:sz w:val="20"/>
                <w:szCs w:val="20"/>
              </w:rPr>
              <w:t xml:space="preserve">Study Prescription </w:t>
            </w:r>
          </w:p>
          <w:p w14:paraId="6DE14F9A" w14:textId="77777777" w:rsidR="00A51CE9" w:rsidRPr="00637075" w:rsidRDefault="00A51CE9" w:rsidP="00820536">
            <w:pPr>
              <w:rPr>
                <w:rFonts w:ascii="Arial" w:hAnsi="Arial" w:cs="Arial"/>
                <w:sz w:val="20"/>
                <w:szCs w:val="20"/>
              </w:rPr>
            </w:pPr>
          </w:p>
        </w:tc>
        <w:tc>
          <w:tcPr>
            <w:tcW w:w="1710" w:type="dxa"/>
          </w:tcPr>
          <w:p w14:paraId="77B7B4F0" w14:textId="4ED824EC" w:rsidR="00A51CE9" w:rsidRDefault="00A51CE9" w:rsidP="00A51CE9">
            <w:pPr>
              <w:keepNext/>
              <w:keepLines/>
              <w:tabs>
                <w:tab w:val="left" w:pos="-1440"/>
              </w:tabs>
              <w:jc w:val="center"/>
              <w:rPr>
                <w:rFonts w:ascii="Arial" w:hAnsi="Arial" w:cs="Arial"/>
                <w:sz w:val="20"/>
                <w:szCs w:val="20"/>
              </w:rPr>
            </w:pPr>
            <w:r>
              <w:rPr>
                <w:rFonts w:ascii="Arial" w:hAnsi="Arial" w:cs="Arial"/>
                <w:sz w:val="20"/>
                <w:szCs w:val="20"/>
              </w:rPr>
              <w:t>Yes</w:t>
            </w:r>
          </w:p>
        </w:tc>
        <w:tc>
          <w:tcPr>
            <w:tcW w:w="4860" w:type="dxa"/>
          </w:tcPr>
          <w:p w14:paraId="5DA54DE7" w14:textId="77777777" w:rsidR="00A51CE9" w:rsidRDefault="00A51CE9" w:rsidP="00A51CE9">
            <w:pPr>
              <w:keepNext/>
              <w:keepLines/>
              <w:tabs>
                <w:tab w:val="left" w:pos="-1440"/>
              </w:tabs>
              <w:rPr>
                <w:rFonts w:ascii="Arial" w:hAnsi="Arial" w:cs="Arial"/>
                <w:sz w:val="20"/>
                <w:szCs w:val="20"/>
              </w:rPr>
            </w:pPr>
          </w:p>
        </w:tc>
      </w:tr>
      <w:tr w:rsidR="00A51CE9" w:rsidRPr="00977E8B" w14:paraId="4AE13435" w14:textId="77777777" w:rsidTr="001077A2">
        <w:trPr>
          <w:cantSplit/>
          <w:jc w:val="center"/>
        </w:trPr>
        <w:tc>
          <w:tcPr>
            <w:tcW w:w="4140" w:type="dxa"/>
          </w:tcPr>
          <w:p w14:paraId="08C34613" w14:textId="77777777" w:rsidR="00A51CE9" w:rsidRPr="00820536" w:rsidRDefault="00A51CE9" w:rsidP="00820536">
            <w:pPr>
              <w:rPr>
                <w:rFonts w:ascii="Arial" w:hAnsi="Arial" w:cs="Arial"/>
                <w:sz w:val="20"/>
                <w:szCs w:val="20"/>
              </w:rPr>
            </w:pPr>
            <w:r w:rsidRPr="00820536">
              <w:rPr>
                <w:rFonts w:ascii="Arial" w:hAnsi="Arial" w:cs="Arial"/>
                <w:sz w:val="20"/>
                <w:szCs w:val="20"/>
              </w:rPr>
              <w:t xml:space="preserve">Study Product Request Slip </w:t>
            </w:r>
          </w:p>
          <w:p w14:paraId="123D7165" w14:textId="77777777" w:rsidR="00A51CE9" w:rsidRPr="00637075" w:rsidRDefault="00A51CE9" w:rsidP="006419FC">
            <w:pPr>
              <w:rPr>
                <w:rFonts w:ascii="Arial" w:hAnsi="Arial" w:cs="Arial"/>
                <w:sz w:val="20"/>
                <w:szCs w:val="20"/>
              </w:rPr>
            </w:pPr>
          </w:p>
        </w:tc>
        <w:tc>
          <w:tcPr>
            <w:tcW w:w="1710" w:type="dxa"/>
          </w:tcPr>
          <w:p w14:paraId="5A33F6A6" w14:textId="46CE5546" w:rsidR="00A51CE9" w:rsidRDefault="00A51CE9" w:rsidP="00A51CE9">
            <w:pPr>
              <w:keepNext/>
              <w:keepLines/>
              <w:tabs>
                <w:tab w:val="left" w:pos="-1440"/>
              </w:tabs>
              <w:jc w:val="center"/>
              <w:rPr>
                <w:rFonts w:ascii="Arial" w:hAnsi="Arial" w:cs="Arial"/>
                <w:sz w:val="20"/>
                <w:szCs w:val="20"/>
              </w:rPr>
            </w:pPr>
            <w:r>
              <w:rPr>
                <w:rFonts w:ascii="Arial" w:hAnsi="Arial" w:cs="Arial"/>
                <w:sz w:val="20"/>
                <w:szCs w:val="20"/>
              </w:rPr>
              <w:t>Yes</w:t>
            </w:r>
          </w:p>
        </w:tc>
        <w:tc>
          <w:tcPr>
            <w:tcW w:w="4860" w:type="dxa"/>
          </w:tcPr>
          <w:p w14:paraId="168A18AC" w14:textId="77777777" w:rsidR="00A51CE9" w:rsidRDefault="00A51CE9" w:rsidP="00A51CE9">
            <w:pPr>
              <w:keepNext/>
              <w:keepLines/>
              <w:tabs>
                <w:tab w:val="left" w:pos="-1440"/>
              </w:tabs>
              <w:rPr>
                <w:rFonts w:ascii="Arial" w:hAnsi="Arial" w:cs="Arial"/>
                <w:sz w:val="20"/>
                <w:szCs w:val="20"/>
              </w:rPr>
            </w:pPr>
          </w:p>
        </w:tc>
      </w:tr>
      <w:tr w:rsidR="00A51CE9" w:rsidRPr="00977E8B" w14:paraId="03ADC7D4" w14:textId="77777777" w:rsidTr="001077A2">
        <w:trPr>
          <w:cantSplit/>
          <w:jc w:val="center"/>
        </w:trPr>
        <w:tc>
          <w:tcPr>
            <w:tcW w:w="4140" w:type="dxa"/>
          </w:tcPr>
          <w:p w14:paraId="7A7FFB68" w14:textId="6601493D" w:rsidR="00A51CE9" w:rsidRDefault="00A51CE9" w:rsidP="00A51CE9">
            <w:pPr>
              <w:rPr>
                <w:rFonts w:ascii="Arial" w:hAnsi="Arial" w:cs="Arial"/>
                <w:sz w:val="20"/>
                <w:szCs w:val="20"/>
              </w:rPr>
            </w:pPr>
            <w:r w:rsidRPr="00637075">
              <w:rPr>
                <w:rFonts w:ascii="Arial" w:hAnsi="Arial" w:cs="Arial"/>
                <w:sz w:val="20"/>
                <w:szCs w:val="20"/>
              </w:rPr>
              <w:t>Participant Specific Clinic Study Product Accountability Log</w:t>
            </w:r>
          </w:p>
        </w:tc>
        <w:tc>
          <w:tcPr>
            <w:tcW w:w="1710" w:type="dxa"/>
          </w:tcPr>
          <w:p w14:paraId="1ADCC9A2" w14:textId="57939633" w:rsidR="00A51CE9" w:rsidRDefault="00A51CE9" w:rsidP="00A51CE9">
            <w:pPr>
              <w:keepNext/>
              <w:keepLines/>
              <w:tabs>
                <w:tab w:val="left" w:pos="-1440"/>
              </w:tabs>
              <w:jc w:val="center"/>
              <w:rPr>
                <w:rFonts w:ascii="Arial" w:hAnsi="Arial" w:cs="Arial"/>
                <w:sz w:val="20"/>
                <w:szCs w:val="20"/>
              </w:rPr>
            </w:pPr>
            <w:r>
              <w:rPr>
                <w:rFonts w:ascii="Arial" w:hAnsi="Arial" w:cs="Arial"/>
                <w:sz w:val="20"/>
                <w:szCs w:val="20"/>
              </w:rPr>
              <w:t>Yes</w:t>
            </w:r>
          </w:p>
        </w:tc>
        <w:tc>
          <w:tcPr>
            <w:tcW w:w="4860" w:type="dxa"/>
          </w:tcPr>
          <w:p w14:paraId="23300147" w14:textId="77777777" w:rsidR="00A51CE9" w:rsidRDefault="00A51CE9" w:rsidP="00A51CE9">
            <w:pPr>
              <w:keepNext/>
              <w:keepLines/>
              <w:tabs>
                <w:tab w:val="left" w:pos="-1440"/>
              </w:tabs>
              <w:rPr>
                <w:rFonts w:ascii="Arial" w:hAnsi="Arial" w:cs="Arial"/>
                <w:sz w:val="20"/>
                <w:szCs w:val="20"/>
              </w:rPr>
            </w:pPr>
          </w:p>
        </w:tc>
      </w:tr>
      <w:tr w:rsidR="00FE4FAB" w:rsidRPr="00977E8B" w14:paraId="232EE4C5" w14:textId="77777777" w:rsidTr="001077A2">
        <w:trPr>
          <w:cantSplit/>
          <w:jc w:val="center"/>
        </w:trPr>
        <w:tc>
          <w:tcPr>
            <w:tcW w:w="4140" w:type="dxa"/>
          </w:tcPr>
          <w:p w14:paraId="48318603" w14:textId="6B1BAE2D" w:rsidR="00FE4FAB" w:rsidRPr="00637075" w:rsidRDefault="00FE4FAB" w:rsidP="00A51CE9">
            <w:pPr>
              <w:rPr>
                <w:rFonts w:ascii="Arial" w:hAnsi="Arial" w:cs="Arial"/>
                <w:sz w:val="20"/>
                <w:szCs w:val="20"/>
              </w:rPr>
            </w:pPr>
            <w:proofErr w:type="spellStart"/>
            <w:r>
              <w:rPr>
                <w:rFonts w:ascii="Arial" w:hAnsi="Arial" w:cs="Arial"/>
                <w:sz w:val="20"/>
                <w:szCs w:val="20"/>
              </w:rPr>
              <w:t>Qualititiave</w:t>
            </w:r>
            <w:proofErr w:type="spellEnd"/>
            <w:r>
              <w:rPr>
                <w:rFonts w:ascii="Arial" w:hAnsi="Arial" w:cs="Arial"/>
                <w:sz w:val="20"/>
                <w:szCs w:val="20"/>
              </w:rPr>
              <w:t xml:space="preserve"> Participation Log</w:t>
            </w:r>
          </w:p>
        </w:tc>
        <w:tc>
          <w:tcPr>
            <w:tcW w:w="1710" w:type="dxa"/>
          </w:tcPr>
          <w:p w14:paraId="2EEF0EC9" w14:textId="6FDADBFE" w:rsidR="00FE4FAB" w:rsidRDefault="00FE4FAB" w:rsidP="00A51CE9">
            <w:pPr>
              <w:keepNext/>
              <w:keepLines/>
              <w:tabs>
                <w:tab w:val="left" w:pos="-1440"/>
              </w:tabs>
              <w:jc w:val="center"/>
              <w:rPr>
                <w:rFonts w:ascii="Arial" w:hAnsi="Arial" w:cs="Arial"/>
                <w:sz w:val="20"/>
                <w:szCs w:val="20"/>
              </w:rPr>
            </w:pPr>
            <w:r>
              <w:rPr>
                <w:rFonts w:ascii="Arial" w:hAnsi="Arial" w:cs="Arial"/>
                <w:sz w:val="20"/>
                <w:szCs w:val="20"/>
              </w:rPr>
              <w:t>Mixed</w:t>
            </w:r>
          </w:p>
        </w:tc>
        <w:tc>
          <w:tcPr>
            <w:tcW w:w="4860" w:type="dxa"/>
          </w:tcPr>
          <w:p w14:paraId="24170BDD" w14:textId="3606B371" w:rsidR="00FE4FAB" w:rsidRDefault="00885466" w:rsidP="00A51CE9">
            <w:pPr>
              <w:keepNext/>
              <w:keepLines/>
              <w:tabs>
                <w:tab w:val="left" w:pos="-1440"/>
              </w:tabs>
              <w:rPr>
                <w:rFonts w:ascii="Arial" w:hAnsi="Arial" w:cs="Arial"/>
                <w:sz w:val="20"/>
                <w:szCs w:val="20"/>
              </w:rPr>
            </w:pPr>
            <w:r>
              <w:rPr>
                <w:rFonts w:ascii="Arial" w:hAnsi="Arial" w:cs="Arial"/>
                <w:sz w:val="20"/>
                <w:szCs w:val="20"/>
              </w:rPr>
              <w:t>Source for participant acceptance of IDI invitation.</w:t>
            </w:r>
          </w:p>
        </w:tc>
      </w:tr>
    </w:tbl>
    <w:p w14:paraId="6301AA5C" w14:textId="5A60F1D7" w:rsidR="0001155A" w:rsidRDefault="0001155A" w:rsidP="00482FB0">
      <w:pPr>
        <w:keepNext/>
        <w:keepLines/>
        <w:ind w:right="-356"/>
        <w:rPr>
          <w:rFonts w:ascii="Arial" w:hAnsi="Arial" w:cs="Arial"/>
          <w:sz w:val="22"/>
        </w:rPr>
      </w:pPr>
    </w:p>
    <w:p w14:paraId="274C3613" w14:textId="77777777" w:rsidR="00C3647A" w:rsidRPr="00562865" w:rsidRDefault="00C3647A" w:rsidP="00482FB0">
      <w:pPr>
        <w:keepNext/>
        <w:keepLines/>
        <w:ind w:right="-356"/>
        <w:rPr>
          <w:rFonts w:ascii="Arial" w:hAnsi="Arial" w:cs="Arial"/>
          <w:sz w:val="22"/>
        </w:rPr>
      </w:pPr>
    </w:p>
    <w:sectPr w:rsidR="00C3647A" w:rsidRPr="00562865">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shley Mayo" w:date="2019-10-23T11:23:00Z" w:initials="AM">
    <w:p w14:paraId="40140D90" w14:textId="7058B720" w:rsidR="003A3AF3" w:rsidRDefault="003A3AF3">
      <w:pPr>
        <w:pStyle w:val="CommentText"/>
      </w:pPr>
      <w:r>
        <w:rPr>
          <w:rStyle w:val="CommentReference"/>
        </w:rPr>
        <w:annotationRef/>
      </w:r>
      <w:r>
        <w:t xml:space="preserve">Sites to modify this column as needed to reflect site-specific source documentation </w:t>
      </w:r>
    </w:p>
  </w:comment>
  <w:comment w:id="4" w:author="Ashley Mayo" w:date="2019-10-23T11:23:00Z" w:initials="AM">
    <w:p w14:paraId="08557918" w14:textId="463D7DE8" w:rsidR="003A3AF3" w:rsidRDefault="003A3AF3">
      <w:pPr>
        <w:pStyle w:val="CommentText"/>
      </w:pPr>
      <w:r>
        <w:rPr>
          <w:rStyle w:val="CommentReference"/>
        </w:rPr>
        <w:annotationRef/>
      </w:r>
      <w:r>
        <w:t>Sites to modify this column as needed to reflect site-specific source documentation</w:t>
      </w:r>
    </w:p>
  </w:comment>
  <w:comment w:id="35" w:author="Tara McClure" w:date="2019-10-07T14:27:00Z" w:initials="TM">
    <w:p w14:paraId="54767EBA" w14:textId="46EBAF88" w:rsidR="003A3AF3" w:rsidRDefault="003A3AF3">
      <w:pPr>
        <w:pStyle w:val="CommentText"/>
      </w:pPr>
      <w:r>
        <w:rPr>
          <w:rStyle w:val="CommentReference"/>
        </w:rPr>
        <w:annotationRef/>
      </w:r>
      <w:r>
        <w:t>sites: Please modify/add rows for any site-specific forms that will serve as source documentation.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140D90" w15:done="0"/>
  <w15:commentEx w15:paraId="08557918" w15:done="0"/>
  <w15:commentEx w15:paraId="54767E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140D90" w16cid:durableId="215AB6CA"/>
  <w16cid:commentId w16cid:paraId="08557918" w16cid:durableId="215AB6B1"/>
  <w16cid:commentId w16cid:paraId="54767EBA" w16cid:durableId="2145C9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31700" w14:textId="77777777" w:rsidR="00455D49" w:rsidRDefault="00455D49" w:rsidP="00482FB0">
      <w:r>
        <w:separator/>
      </w:r>
    </w:p>
  </w:endnote>
  <w:endnote w:type="continuationSeparator" w:id="0">
    <w:p w14:paraId="45956B3F" w14:textId="77777777" w:rsidR="00455D49" w:rsidRDefault="00455D49" w:rsidP="00482FB0">
      <w:r>
        <w:continuationSeparator/>
      </w:r>
    </w:p>
  </w:endnote>
  <w:endnote w:type="continuationNotice" w:id="1">
    <w:p w14:paraId="0A50E1F1" w14:textId="77777777" w:rsidR="00455D49" w:rsidRDefault="00455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1CE2A" w14:textId="77777777" w:rsidR="003A3AF3" w:rsidRDefault="003A3AF3" w:rsidP="005B5C98">
    <w:pPr>
      <w:pStyle w:val="SOPHeader"/>
      <w:tabs>
        <w:tab w:val="left" w:pos="720"/>
      </w:tabs>
      <w:ind w:left="720" w:hanging="720"/>
      <w:jc w:val="left"/>
      <w:rPr>
        <w:rFonts w:ascii="Arial" w:hAnsi="Arial" w:cs="Arial"/>
        <w:sz w:val="22"/>
        <w:szCs w:val="22"/>
      </w:rPr>
    </w:pPr>
  </w:p>
  <w:p w14:paraId="186B5872" w14:textId="254EAB42" w:rsidR="003A3AF3" w:rsidRPr="005B5C98" w:rsidRDefault="003A3AF3" w:rsidP="005B5C98">
    <w:pPr>
      <w:pStyle w:val="SOPHeader"/>
      <w:tabs>
        <w:tab w:val="left" w:pos="720"/>
      </w:tabs>
      <w:ind w:left="720" w:hanging="720"/>
      <w:jc w:val="left"/>
      <w:rPr>
        <w:rFonts w:ascii="Arial" w:hAnsi="Arial" w:cs="Arial"/>
        <w:i/>
        <w:sz w:val="22"/>
        <w:szCs w:val="22"/>
      </w:rPr>
    </w:pPr>
    <w:r>
      <w:rPr>
        <w:rFonts w:ascii="Arial" w:hAnsi="Arial" w:cs="Arial"/>
        <w:sz w:val="22"/>
        <w:szCs w:val="22"/>
      </w:rPr>
      <w:t xml:space="preserve">Template </w:t>
    </w:r>
    <w:r w:rsidRPr="00506972">
      <w:rPr>
        <w:rFonts w:ascii="Arial" w:hAnsi="Arial" w:cs="Arial"/>
        <w:sz w:val="22"/>
        <w:szCs w:val="22"/>
      </w:rPr>
      <w:t>Source Documentation for MTN-</w:t>
    </w:r>
    <w:r>
      <w:rPr>
        <w:rFonts w:ascii="Arial" w:hAnsi="Arial" w:cs="Arial"/>
        <w:sz w:val="22"/>
        <w:szCs w:val="22"/>
      </w:rPr>
      <w:t>043, v1.0,</w:t>
    </w:r>
    <w:r w:rsidR="00885466">
      <w:rPr>
        <w:rFonts w:ascii="Arial" w:hAnsi="Arial" w:cs="Arial"/>
        <w:sz w:val="22"/>
        <w:szCs w:val="22"/>
      </w:rPr>
      <w:t xml:space="preserve"> 06MAR2020</w:t>
    </w:r>
    <w:r>
      <w:rPr>
        <w:rFonts w:ascii="Arial" w:hAnsi="Arial" w:cs="Arial"/>
        <w:sz w:val="22"/>
        <w:szCs w:val="22"/>
      </w:rPr>
      <w:tab/>
    </w:r>
    <w:r w:rsidRPr="00506972">
      <w:rPr>
        <w:rFonts w:ascii="Arial" w:hAnsi="Arial" w:cs="Arial"/>
        <w:sz w:val="22"/>
        <w:szCs w:val="22"/>
      </w:rPr>
      <w:t xml:space="preserve">Page </w:t>
    </w:r>
    <w:r w:rsidRPr="00506972">
      <w:rPr>
        <w:rFonts w:ascii="Arial" w:hAnsi="Arial" w:cs="Arial"/>
        <w:sz w:val="22"/>
        <w:szCs w:val="22"/>
      </w:rPr>
      <w:fldChar w:fldCharType="begin"/>
    </w:r>
    <w:r w:rsidRPr="00506972">
      <w:rPr>
        <w:rFonts w:ascii="Arial" w:hAnsi="Arial" w:cs="Arial"/>
        <w:sz w:val="22"/>
        <w:szCs w:val="22"/>
      </w:rPr>
      <w:instrText xml:space="preserve"> PAGE </w:instrText>
    </w:r>
    <w:r w:rsidRPr="00506972">
      <w:rPr>
        <w:rFonts w:ascii="Arial" w:hAnsi="Arial" w:cs="Arial"/>
        <w:sz w:val="22"/>
        <w:szCs w:val="22"/>
      </w:rPr>
      <w:fldChar w:fldCharType="separate"/>
    </w:r>
    <w:r>
      <w:rPr>
        <w:rFonts w:ascii="Arial" w:hAnsi="Arial" w:cs="Arial"/>
        <w:noProof/>
        <w:sz w:val="22"/>
        <w:szCs w:val="22"/>
      </w:rPr>
      <w:t>1</w:t>
    </w:r>
    <w:r w:rsidRPr="00506972">
      <w:rPr>
        <w:rFonts w:ascii="Arial" w:hAnsi="Arial" w:cs="Arial"/>
        <w:sz w:val="22"/>
        <w:szCs w:val="22"/>
      </w:rPr>
      <w:fldChar w:fldCharType="end"/>
    </w:r>
    <w:r w:rsidRPr="00506972">
      <w:rPr>
        <w:rFonts w:ascii="Arial" w:hAnsi="Arial" w:cs="Arial"/>
        <w:sz w:val="22"/>
        <w:szCs w:val="22"/>
      </w:rPr>
      <w:t xml:space="preserve"> of </w:t>
    </w:r>
    <w:r w:rsidRPr="00506972">
      <w:rPr>
        <w:rFonts w:ascii="Arial" w:hAnsi="Arial" w:cs="Arial"/>
        <w:sz w:val="22"/>
        <w:szCs w:val="22"/>
      </w:rPr>
      <w:fldChar w:fldCharType="begin"/>
    </w:r>
    <w:r w:rsidRPr="00506972">
      <w:rPr>
        <w:rFonts w:ascii="Arial" w:hAnsi="Arial" w:cs="Arial"/>
        <w:sz w:val="22"/>
        <w:szCs w:val="22"/>
      </w:rPr>
      <w:instrText xml:space="preserve"> NUMPAGES </w:instrText>
    </w:r>
    <w:r w:rsidRPr="00506972">
      <w:rPr>
        <w:rFonts w:ascii="Arial" w:hAnsi="Arial" w:cs="Arial"/>
        <w:sz w:val="22"/>
        <w:szCs w:val="22"/>
      </w:rPr>
      <w:fldChar w:fldCharType="separate"/>
    </w:r>
    <w:r>
      <w:rPr>
        <w:rFonts w:ascii="Arial" w:hAnsi="Arial" w:cs="Arial"/>
        <w:noProof/>
        <w:sz w:val="22"/>
        <w:szCs w:val="22"/>
      </w:rPr>
      <w:t>7</w:t>
    </w:r>
    <w:r w:rsidRPr="00506972">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D6791" w14:textId="77777777" w:rsidR="00455D49" w:rsidRDefault="00455D49" w:rsidP="00482FB0">
      <w:r>
        <w:separator/>
      </w:r>
    </w:p>
  </w:footnote>
  <w:footnote w:type="continuationSeparator" w:id="0">
    <w:p w14:paraId="13C0A16B" w14:textId="77777777" w:rsidR="00455D49" w:rsidRDefault="00455D49" w:rsidP="00482FB0">
      <w:r>
        <w:continuationSeparator/>
      </w:r>
    </w:p>
  </w:footnote>
  <w:footnote w:type="continuationNotice" w:id="1">
    <w:p w14:paraId="10CFFA08" w14:textId="77777777" w:rsidR="00455D49" w:rsidRDefault="00455D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1A23" w14:textId="77777777" w:rsidR="003A3AF3" w:rsidRPr="00506972" w:rsidRDefault="003A3AF3" w:rsidP="00482FB0">
    <w:pPr>
      <w:pStyle w:val="Footer"/>
      <w:rPr>
        <w:rFonts w:ascii="Arial" w:hAnsi="Arial" w:cs="Arial"/>
        <w:bCs/>
        <w:sz w:val="22"/>
        <w:szCs w:val="22"/>
      </w:rPr>
    </w:pPr>
    <w:r w:rsidRPr="00506972">
      <w:rPr>
        <w:rFonts w:ascii="Arial" w:hAnsi="Arial" w:cs="Arial"/>
        <w:bCs/>
        <w:sz w:val="22"/>
        <w:szCs w:val="22"/>
      </w:rPr>
      <w:t xml:space="preserve"> </w:t>
    </w:r>
    <w:r w:rsidRPr="00506972">
      <w:rPr>
        <w:rFonts w:ascii="Arial" w:hAnsi="Arial" w:cs="Arial"/>
        <w:bCs/>
        <w:sz w:val="22"/>
        <w:szCs w:val="22"/>
        <w:highlight w:val="yellow"/>
      </w:rPr>
      <w:t>[Site Name]</w:t>
    </w:r>
  </w:p>
  <w:p w14:paraId="18F08397" w14:textId="77777777" w:rsidR="003A3AF3" w:rsidRPr="00506972" w:rsidRDefault="003A3AF3" w:rsidP="00482FB0">
    <w:pPr>
      <w:pStyle w:val="Footer"/>
      <w:rPr>
        <w:rFonts w:ascii="Arial" w:hAnsi="Arial" w:cs="Arial"/>
        <w:bCs/>
        <w:sz w:val="22"/>
        <w:szCs w:val="22"/>
      </w:rPr>
    </w:pPr>
    <w:r w:rsidRPr="00506972">
      <w:rPr>
        <w:rFonts w:ascii="Arial" w:hAnsi="Arial" w:cs="Arial"/>
        <w:bCs/>
        <w:sz w:val="22"/>
        <w:szCs w:val="22"/>
      </w:rPr>
      <w:t>Standard Operating Procedure</w:t>
    </w:r>
  </w:p>
  <w:p w14:paraId="5DF4E749" w14:textId="43441407" w:rsidR="003A3AF3" w:rsidRPr="00506972" w:rsidRDefault="003A3AF3" w:rsidP="00482FB0">
    <w:pPr>
      <w:pStyle w:val="Footer"/>
      <w:jc w:val="left"/>
      <w:rPr>
        <w:rFonts w:ascii="Arial" w:hAnsi="Arial" w:cs="Arial"/>
        <w:sz w:val="22"/>
        <w:szCs w:val="22"/>
      </w:rPr>
    </w:pPr>
    <w:r w:rsidRPr="00506972">
      <w:rPr>
        <w:rFonts w:ascii="Arial" w:hAnsi="Arial" w:cs="Arial"/>
        <w:sz w:val="22"/>
        <w:szCs w:val="22"/>
      </w:rPr>
      <w:t>SOP No.:  MTN-</w:t>
    </w:r>
    <w:r>
      <w:rPr>
        <w:rFonts w:ascii="Arial" w:hAnsi="Arial" w:cs="Arial"/>
        <w:sz w:val="22"/>
        <w:szCs w:val="22"/>
      </w:rPr>
      <w:t>043</w:t>
    </w:r>
    <w:r w:rsidRPr="00506972">
      <w:rPr>
        <w:rFonts w:ascii="Arial" w:hAnsi="Arial" w:cs="Arial"/>
        <w:sz w:val="22"/>
        <w:szCs w:val="22"/>
      </w:rPr>
      <w:tab/>
    </w:r>
    <w:r w:rsidRPr="00506972">
      <w:rPr>
        <w:rFonts w:ascii="Arial" w:hAnsi="Arial" w:cs="Arial"/>
        <w:sz w:val="22"/>
        <w:szCs w:val="22"/>
      </w:rPr>
      <w:tab/>
    </w:r>
  </w:p>
  <w:p w14:paraId="1759B48A" w14:textId="7E44861D" w:rsidR="003A3AF3" w:rsidRPr="00506972" w:rsidRDefault="003A3AF3" w:rsidP="00482FB0">
    <w:pPr>
      <w:pStyle w:val="SOPHeader"/>
      <w:tabs>
        <w:tab w:val="left" w:pos="720"/>
      </w:tabs>
      <w:ind w:left="720" w:hanging="720"/>
      <w:jc w:val="left"/>
      <w:rPr>
        <w:rFonts w:ascii="Arial" w:hAnsi="Arial" w:cs="Arial"/>
        <w:i/>
        <w:sz w:val="22"/>
        <w:szCs w:val="22"/>
      </w:rPr>
    </w:pPr>
    <w:r w:rsidRPr="00506972">
      <w:rPr>
        <w:rFonts w:ascii="Arial" w:hAnsi="Arial" w:cs="Arial"/>
        <w:sz w:val="22"/>
        <w:szCs w:val="22"/>
      </w:rPr>
      <w:t>Title: Source Documentation for MTN-</w:t>
    </w:r>
    <w:r>
      <w:rPr>
        <w:rFonts w:ascii="Arial" w:hAnsi="Arial" w:cs="Arial"/>
        <w:sz w:val="22"/>
        <w:szCs w:val="22"/>
      </w:rPr>
      <w:t>043</w:t>
    </w:r>
  </w:p>
  <w:p w14:paraId="676FBD84" w14:textId="77777777" w:rsidR="003A3AF3" w:rsidRPr="00506972" w:rsidRDefault="003A3AF3" w:rsidP="00482FB0">
    <w:pPr>
      <w:pStyle w:val="Header"/>
      <w:ind w:right="360"/>
      <w:rPr>
        <w:rFonts w:ascii="Arial" w:hAnsi="Arial" w:cs="Arial"/>
        <w:sz w:val="22"/>
        <w:szCs w:val="22"/>
      </w:rPr>
    </w:pPr>
    <w:r w:rsidRPr="00506972">
      <w:rPr>
        <w:rFonts w:ascii="Arial" w:hAnsi="Arial" w:cs="Arial"/>
        <w:sz w:val="22"/>
        <w:szCs w:val="22"/>
      </w:rPr>
      <w:t xml:space="preserve">Original Effective Date: </w:t>
    </w:r>
    <w:r w:rsidRPr="00506972">
      <w:rPr>
        <w:rFonts w:ascii="Arial" w:hAnsi="Arial" w:cs="Arial"/>
        <w:sz w:val="22"/>
        <w:szCs w:val="22"/>
        <w:highlight w:val="yellow"/>
      </w:rPr>
      <w:t>DD MM YYYY</w:t>
    </w:r>
    <w:r w:rsidRPr="00506972">
      <w:rPr>
        <w:rFonts w:ascii="Arial" w:hAnsi="Arial" w:cs="Arial"/>
        <w:sz w:val="22"/>
        <w:szCs w:val="22"/>
      </w:rPr>
      <w:tab/>
    </w:r>
    <w:r w:rsidRPr="00506972">
      <w:rPr>
        <w:rFonts w:ascii="Arial" w:hAnsi="Arial" w:cs="Arial"/>
        <w:sz w:val="22"/>
        <w:szCs w:val="22"/>
      </w:rPr>
      <w:tab/>
      <w:t xml:space="preserve"> Revision Effective Date:  Not applicable</w:t>
    </w:r>
  </w:p>
  <w:p w14:paraId="44C65150" w14:textId="77777777" w:rsidR="003A3AF3" w:rsidRDefault="003A3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15F27"/>
    <w:multiLevelType w:val="hybridMultilevel"/>
    <w:tmpl w:val="5B14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C73C7C"/>
    <w:multiLevelType w:val="hybridMultilevel"/>
    <w:tmpl w:val="0C5C8322"/>
    <w:lvl w:ilvl="0" w:tplc="5D9808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94142"/>
    <w:multiLevelType w:val="hybridMultilevel"/>
    <w:tmpl w:val="79FC1FF2"/>
    <w:lvl w:ilvl="0" w:tplc="5D98082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A37361"/>
    <w:multiLevelType w:val="hybridMultilevel"/>
    <w:tmpl w:val="3842B53A"/>
    <w:lvl w:ilvl="0" w:tplc="5D9808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730EAA"/>
    <w:multiLevelType w:val="hybridMultilevel"/>
    <w:tmpl w:val="622A5964"/>
    <w:lvl w:ilvl="0" w:tplc="38CC5A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53698"/>
    <w:multiLevelType w:val="hybridMultilevel"/>
    <w:tmpl w:val="188E756E"/>
    <w:lvl w:ilvl="0" w:tplc="8CB0CC2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4"/>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hley Mayo">
    <w15:presenceInfo w15:providerId="AD" w15:userId="S::AMayo@fhi360.org::7b0347e3-e893-48f6-af4a-3fd1d59def47"/>
  </w15:person>
  <w15:person w15:author="Zemanek, Jillian A">
    <w15:presenceInfo w15:providerId="AD" w15:userId="S::jzemanek@fredhutch.org::26ae6adf-61be-443f-8dc4-6531b61a9a38_5::10033FFFAAFA6580"/>
  </w15:person>
  <w15:person w15:author="Tara McClure">
    <w15:presenceInfo w15:providerId="AD" w15:userId="S::TMcClure@fhi360.org::e5439c73-25d8-48a5-8dcb-87907cf33a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B0"/>
    <w:rsid w:val="00002B0E"/>
    <w:rsid w:val="0001155A"/>
    <w:rsid w:val="000120A1"/>
    <w:rsid w:val="00014974"/>
    <w:rsid w:val="00014F25"/>
    <w:rsid w:val="00020CBD"/>
    <w:rsid w:val="00030356"/>
    <w:rsid w:val="0003226E"/>
    <w:rsid w:val="0004452C"/>
    <w:rsid w:val="00045002"/>
    <w:rsid w:val="0005101A"/>
    <w:rsid w:val="00055F8E"/>
    <w:rsid w:val="0005634C"/>
    <w:rsid w:val="00057305"/>
    <w:rsid w:val="00057F66"/>
    <w:rsid w:val="00061430"/>
    <w:rsid w:val="00062F12"/>
    <w:rsid w:val="00072334"/>
    <w:rsid w:val="00074126"/>
    <w:rsid w:val="000759E6"/>
    <w:rsid w:val="000779E8"/>
    <w:rsid w:val="00086E7B"/>
    <w:rsid w:val="00093177"/>
    <w:rsid w:val="000968C8"/>
    <w:rsid w:val="000B02E4"/>
    <w:rsid w:val="000B17FC"/>
    <w:rsid w:val="000B1A19"/>
    <w:rsid w:val="000B5776"/>
    <w:rsid w:val="000D2BCF"/>
    <w:rsid w:val="000D4FBB"/>
    <w:rsid w:val="000D575B"/>
    <w:rsid w:val="000E0322"/>
    <w:rsid w:val="000E72FE"/>
    <w:rsid w:val="000F069F"/>
    <w:rsid w:val="000F1A91"/>
    <w:rsid w:val="000F283D"/>
    <w:rsid w:val="000F5308"/>
    <w:rsid w:val="00100B8C"/>
    <w:rsid w:val="00105A36"/>
    <w:rsid w:val="001077A2"/>
    <w:rsid w:val="00110A1B"/>
    <w:rsid w:val="00113A64"/>
    <w:rsid w:val="00114101"/>
    <w:rsid w:val="00120CFA"/>
    <w:rsid w:val="00124130"/>
    <w:rsid w:val="0013307F"/>
    <w:rsid w:val="00136E08"/>
    <w:rsid w:val="001373FA"/>
    <w:rsid w:val="0014610C"/>
    <w:rsid w:val="00147780"/>
    <w:rsid w:val="00150E95"/>
    <w:rsid w:val="00152D34"/>
    <w:rsid w:val="00162993"/>
    <w:rsid w:val="001654F2"/>
    <w:rsid w:val="00174DCF"/>
    <w:rsid w:val="0017506F"/>
    <w:rsid w:val="00181AE0"/>
    <w:rsid w:val="001841E2"/>
    <w:rsid w:val="0018629A"/>
    <w:rsid w:val="0019030B"/>
    <w:rsid w:val="00190D64"/>
    <w:rsid w:val="00193ED7"/>
    <w:rsid w:val="00197AB7"/>
    <w:rsid w:val="001C0DA4"/>
    <w:rsid w:val="001C3700"/>
    <w:rsid w:val="001C7D5B"/>
    <w:rsid w:val="001D2FA5"/>
    <w:rsid w:val="001D54B3"/>
    <w:rsid w:val="001E1EA5"/>
    <w:rsid w:val="001E7B65"/>
    <w:rsid w:val="001F605A"/>
    <w:rsid w:val="001F78C3"/>
    <w:rsid w:val="00200231"/>
    <w:rsid w:val="00204220"/>
    <w:rsid w:val="0020649C"/>
    <w:rsid w:val="002067A5"/>
    <w:rsid w:val="00207859"/>
    <w:rsid w:val="002172AA"/>
    <w:rsid w:val="002211F2"/>
    <w:rsid w:val="00242A09"/>
    <w:rsid w:val="002458B4"/>
    <w:rsid w:val="002542BA"/>
    <w:rsid w:val="00257C7F"/>
    <w:rsid w:val="00263409"/>
    <w:rsid w:val="00264E26"/>
    <w:rsid w:val="002759DA"/>
    <w:rsid w:val="00277E42"/>
    <w:rsid w:val="002854B7"/>
    <w:rsid w:val="00285935"/>
    <w:rsid w:val="002879FF"/>
    <w:rsid w:val="00290278"/>
    <w:rsid w:val="0029252D"/>
    <w:rsid w:val="002969FC"/>
    <w:rsid w:val="002A144E"/>
    <w:rsid w:val="002A2781"/>
    <w:rsid w:val="002A4416"/>
    <w:rsid w:val="002B1479"/>
    <w:rsid w:val="002C08CA"/>
    <w:rsid w:val="002C19B2"/>
    <w:rsid w:val="002C4B87"/>
    <w:rsid w:val="002C5D07"/>
    <w:rsid w:val="002D1F92"/>
    <w:rsid w:val="002D4806"/>
    <w:rsid w:val="002E1962"/>
    <w:rsid w:val="002E3218"/>
    <w:rsid w:val="002E47D4"/>
    <w:rsid w:val="002F1B5E"/>
    <w:rsid w:val="002F685E"/>
    <w:rsid w:val="003106E9"/>
    <w:rsid w:val="00311B9E"/>
    <w:rsid w:val="003257FB"/>
    <w:rsid w:val="00326A95"/>
    <w:rsid w:val="003423B9"/>
    <w:rsid w:val="00345059"/>
    <w:rsid w:val="00350169"/>
    <w:rsid w:val="0036029B"/>
    <w:rsid w:val="0036581C"/>
    <w:rsid w:val="00365993"/>
    <w:rsid w:val="0036638E"/>
    <w:rsid w:val="00367C76"/>
    <w:rsid w:val="003754B8"/>
    <w:rsid w:val="003755BB"/>
    <w:rsid w:val="00382385"/>
    <w:rsid w:val="00386387"/>
    <w:rsid w:val="003864DB"/>
    <w:rsid w:val="003A1B5D"/>
    <w:rsid w:val="003A36E2"/>
    <w:rsid w:val="003A3AF3"/>
    <w:rsid w:val="003A70AB"/>
    <w:rsid w:val="003B2B76"/>
    <w:rsid w:val="003B2CE1"/>
    <w:rsid w:val="003B3F3A"/>
    <w:rsid w:val="003B6998"/>
    <w:rsid w:val="003C0E1D"/>
    <w:rsid w:val="003C0FF2"/>
    <w:rsid w:val="003D10CD"/>
    <w:rsid w:val="003D63EF"/>
    <w:rsid w:val="003E03D5"/>
    <w:rsid w:val="003E4594"/>
    <w:rsid w:val="003E67D2"/>
    <w:rsid w:val="003F047C"/>
    <w:rsid w:val="003F0F65"/>
    <w:rsid w:val="003F615E"/>
    <w:rsid w:val="004049B7"/>
    <w:rsid w:val="004077A1"/>
    <w:rsid w:val="0041207D"/>
    <w:rsid w:val="004132D6"/>
    <w:rsid w:val="00421143"/>
    <w:rsid w:val="00422F5A"/>
    <w:rsid w:val="00423945"/>
    <w:rsid w:val="00424EEA"/>
    <w:rsid w:val="00427174"/>
    <w:rsid w:val="004349A3"/>
    <w:rsid w:val="00440568"/>
    <w:rsid w:val="00442459"/>
    <w:rsid w:val="00442F22"/>
    <w:rsid w:val="004473A2"/>
    <w:rsid w:val="00453BAE"/>
    <w:rsid w:val="00455D49"/>
    <w:rsid w:val="00462EEC"/>
    <w:rsid w:val="004636C3"/>
    <w:rsid w:val="00464E82"/>
    <w:rsid w:val="0046595B"/>
    <w:rsid w:val="00471C04"/>
    <w:rsid w:val="004724C0"/>
    <w:rsid w:val="00473564"/>
    <w:rsid w:val="00474ADC"/>
    <w:rsid w:val="004752C2"/>
    <w:rsid w:val="0047683E"/>
    <w:rsid w:val="00477952"/>
    <w:rsid w:val="00480508"/>
    <w:rsid w:val="00482FB0"/>
    <w:rsid w:val="00484E21"/>
    <w:rsid w:val="00485E1B"/>
    <w:rsid w:val="004905B4"/>
    <w:rsid w:val="004943F6"/>
    <w:rsid w:val="0049533A"/>
    <w:rsid w:val="0049779D"/>
    <w:rsid w:val="004B08C8"/>
    <w:rsid w:val="004B0CB7"/>
    <w:rsid w:val="004B124A"/>
    <w:rsid w:val="004D7626"/>
    <w:rsid w:val="004E18E6"/>
    <w:rsid w:val="004E3B7D"/>
    <w:rsid w:val="004E7198"/>
    <w:rsid w:val="004F0A31"/>
    <w:rsid w:val="004F30C1"/>
    <w:rsid w:val="005027E8"/>
    <w:rsid w:val="00505E43"/>
    <w:rsid w:val="00506353"/>
    <w:rsid w:val="00506972"/>
    <w:rsid w:val="00507784"/>
    <w:rsid w:val="00520562"/>
    <w:rsid w:val="0052165F"/>
    <w:rsid w:val="00526205"/>
    <w:rsid w:val="0052703C"/>
    <w:rsid w:val="00532D18"/>
    <w:rsid w:val="0053335A"/>
    <w:rsid w:val="00533B31"/>
    <w:rsid w:val="00536038"/>
    <w:rsid w:val="005444E9"/>
    <w:rsid w:val="00546E33"/>
    <w:rsid w:val="005509FA"/>
    <w:rsid w:val="005518B3"/>
    <w:rsid w:val="00557732"/>
    <w:rsid w:val="005609EB"/>
    <w:rsid w:val="00562865"/>
    <w:rsid w:val="005638DB"/>
    <w:rsid w:val="00565521"/>
    <w:rsid w:val="005671E8"/>
    <w:rsid w:val="00571AC3"/>
    <w:rsid w:val="00580EA1"/>
    <w:rsid w:val="005818BF"/>
    <w:rsid w:val="005831AB"/>
    <w:rsid w:val="005879B3"/>
    <w:rsid w:val="00592FA4"/>
    <w:rsid w:val="005A1F7F"/>
    <w:rsid w:val="005A4A00"/>
    <w:rsid w:val="005A5F08"/>
    <w:rsid w:val="005A7AD6"/>
    <w:rsid w:val="005B0807"/>
    <w:rsid w:val="005B10A1"/>
    <w:rsid w:val="005B3CD8"/>
    <w:rsid w:val="005B5C98"/>
    <w:rsid w:val="005B6669"/>
    <w:rsid w:val="005C7662"/>
    <w:rsid w:val="005D0DDF"/>
    <w:rsid w:val="005D23CC"/>
    <w:rsid w:val="005D376D"/>
    <w:rsid w:val="005E115C"/>
    <w:rsid w:val="005E1630"/>
    <w:rsid w:val="005E4278"/>
    <w:rsid w:val="005F0A0A"/>
    <w:rsid w:val="005F4635"/>
    <w:rsid w:val="005F625A"/>
    <w:rsid w:val="00600DBE"/>
    <w:rsid w:val="0061515C"/>
    <w:rsid w:val="0061533B"/>
    <w:rsid w:val="00616948"/>
    <w:rsid w:val="00620DFF"/>
    <w:rsid w:val="0062524F"/>
    <w:rsid w:val="00626CE1"/>
    <w:rsid w:val="006300E6"/>
    <w:rsid w:val="00633DDA"/>
    <w:rsid w:val="00634225"/>
    <w:rsid w:val="00636F81"/>
    <w:rsid w:val="00637075"/>
    <w:rsid w:val="0064130D"/>
    <w:rsid w:val="006419FC"/>
    <w:rsid w:val="0064281E"/>
    <w:rsid w:val="00642A2D"/>
    <w:rsid w:val="00645785"/>
    <w:rsid w:val="00647DE8"/>
    <w:rsid w:val="006551AE"/>
    <w:rsid w:val="006552E1"/>
    <w:rsid w:val="00655A6D"/>
    <w:rsid w:val="00656D11"/>
    <w:rsid w:val="006574C2"/>
    <w:rsid w:val="00662175"/>
    <w:rsid w:val="00666D02"/>
    <w:rsid w:val="006702C7"/>
    <w:rsid w:val="0067054C"/>
    <w:rsid w:val="00683178"/>
    <w:rsid w:val="00691CC0"/>
    <w:rsid w:val="00696B78"/>
    <w:rsid w:val="006A461E"/>
    <w:rsid w:val="006A6852"/>
    <w:rsid w:val="006B136D"/>
    <w:rsid w:val="006B27F3"/>
    <w:rsid w:val="006B5883"/>
    <w:rsid w:val="006C40C5"/>
    <w:rsid w:val="006E01B9"/>
    <w:rsid w:val="006E5DD8"/>
    <w:rsid w:val="006E7178"/>
    <w:rsid w:val="006E7EC8"/>
    <w:rsid w:val="00700429"/>
    <w:rsid w:val="00700920"/>
    <w:rsid w:val="007074B7"/>
    <w:rsid w:val="00723329"/>
    <w:rsid w:val="007248A5"/>
    <w:rsid w:val="00724FB5"/>
    <w:rsid w:val="007508DD"/>
    <w:rsid w:val="00750E22"/>
    <w:rsid w:val="007556D5"/>
    <w:rsid w:val="00765589"/>
    <w:rsid w:val="00767BD0"/>
    <w:rsid w:val="0077081F"/>
    <w:rsid w:val="00772B05"/>
    <w:rsid w:val="00773EF9"/>
    <w:rsid w:val="007763A5"/>
    <w:rsid w:val="00782EDC"/>
    <w:rsid w:val="00786AE1"/>
    <w:rsid w:val="00787326"/>
    <w:rsid w:val="0079387A"/>
    <w:rsid w:val="00794BEC"/>
    <w:rsid w:val="00795747"/>
    <w:rsid w:val="00796C15"/>
    <w:rsid w:val="007A181A"/>
    <w:rsid w:val="007A3838"/>
    <w:rsid w:val="007C1565"/>
    <w:rsid w:val="007C56F7"/>
    <w:rsid w:val="007C593A"/>
    <w:rsid w:val="007C5DC9"/>
    <w:rsid w:val="007D290C"/>
    <w:rsid w:val="007D2CE3"/>
    <w:rsid w:val="007D383A"/>
    <w:rsid w:val="007E2848"/>
    <w:rsid w:val="007E3920"/>
    <w:rsid w:val="007E7112"/>
    <w:rsid w:val="007F03C0"/>
    <w:rsid w:val="007F08EE"/>
    <w:rsid w:val="007F13E7"/>
    <w:rsid w:val="007F2206"/>
    <w:rsid w:val="007F328F"/>
    <w:rsid w:val="007F3D47"/>
    <w:rsid w:val="0080260D"/>
    <w:rsid w:val="008044EA"/>
    <w:rsid w:val="00810BD8"/>
    <w:rsid w:val="00811FF3"/>
    <w:rsid w:val="00813D13"/>
    <w:rsid w:val="00820536"/>
    <w:rsid w:val="008259CD"/>
    <w:rsid w:val="00830919"/>
    <w:rsid w:val="008401C9"/>
    <w:rsid w:val="00845977"/>
    <w:rsid w:val="00862C77"/>
    <w:rsid w:val="008665E1"/>
    <w:rsid w:val="008727B3"/>
    <w:rsid w:val="0087526C"/>
    <w:rsid w:val="0088018B"/>
    <w:rsid w:val="0088176D"/>
    <w:rsid w:val="00885466"/>
    <w:rsid w:val="008857DB"/>
    <w:rsid w:val="008914FA"/>
    <w:rsid w:val="008A4E8B"/>
    <w:rsid w:val="008B019C"/>
    <w:rsid w:val="008B22F8"/>
    <w:rsid w:val="008C29B2"/>
    <w:rsid w:val="008C5367"/>
    <w:rsid w:val="008D3420"/>
    <w:rsid w:val="008D3B7B"/>
    <w:rsid w:val="008D3CB9"/>
    <w:rsid w:val="008E0D7F"/>
    <w:rsid w:val="008E21D6"/>
    <w:rsid w:val="008E51D0"/>
    <w:rsid w:val="008E5CE9"/>
    <w:rsid w:val="008F19BC"/>
    <w:rsid w:val="008F22BA"/>
    <w:rsid w:val="008F2E9E"/>
    <w:rsid w:val="008F34B7"/>
    <w:rsid w:val="00907A5B"/>
    <w:rsid w:val="00910509"/>
    <w:rsid w:val="00911069"/>
    <w:rsid w:val="00915BD1"/>
    <w:rsid w:val="00917C1C"/>
    <w:rsid w:val="00923DC2"/>
    <w:rsid w:val="00924C53"/>
    <w:rsid w:val="00925515"/>
    <w:rsid w:val="00931114"/>
    <w:rsid w:val="00934830"/>
    <w:rsid w:val="00936565"/>
    <w:rsid w:val="00937707"/>
    <w:rsid w:val="0094047A"/>
    <w:rsid w:val="009425A9"/>
    <w:rsid w:val="009450DD"/>
    <w:rsid w:val="009545CC"/>
    <w:rsid w:val="009556CA"/>
    <w:rsid w:val="009724F5"/>
    <w:rsid w:val="009726D6"/>
    <w:rsid w:val="00972FCE"/>
    <w:rsid w:val="00973385"/>
    <w:rsid w:val="00976036"/>
    <w:rsid w:val="009862B7"/>
    <w:rsid w:val="00987E85"/>
    <w:rsid w:val="00991501"/>
    <w:rsid w:val="009915DC"/>
    <w:rsid w:val="009960E0"/>
    <w:rsid w:val="00997391"/>
    <w:rsid w:val="009A1B05"/>
    <w:rsid w:val="009A6D4E"/>
    <w:rsid w:val="009B4C0A"/>
    <w:rsid w:val="009B7F2C"/>
    <w:rsid w:val="009C0439"/>
    <w:rsid w:val="009C68B2"/>
    <w:rsid w:val="009C6DA9"/>
    <w:rsid w:val="009D020E"/>
    <w:rsid w:val="009D7A9A"/>
    <w:rsid w:val="009E69BD"/>
    <w:rsid w:val="009F127A"/>
    <w:rsid w:val="009F4583"/>
    <w:rsid w:val="00A01EA4"/>
    <w:rsid w:val="00A06D22"/>
    <w:rsid w:val="00A100DC"/>
    <w:rsid w:val="00A10E1D"/>
    <w:rsid w:val="00A1522D"/>
    <w:rsid w:val="00A16BDB"/>
    <w:rsid w:val="00A235E3"/>
    <w:rsid w:val="00A30C96"/>
    <w:rsid w:val="00A34010"/>
    <w:rsid w:val="00A36262"/>
    <w:rsid w:val="00A37839"/>
    <w:rsid w:val="00A409D7"/>
    <w:rsid w:val="00A42E3C"/>
    <w:rsid w:val="00A47CD2"/>
    <w:rsid w:val="00A516F6"/>
    <w:rsid w:val="00A51CE9"/>
    <w:rsid w:val="00A5455E"/>
    <w:rsid w:val="00A5572B"/>
    <w:rsid w:val="00A5717D"/>
    <w:rsid w:val="00A57218"/>
    <w:rsid w:val="00A60D48"/>
    <w:rsid w:val="00A64DD8"/>
    <w:rsid w:val="00A67FA4"/>
    <w:rsid w:val="00A72219"/>
    <w:rsid w:val="00A75D26"/>
    <w:rsid w:val="00A80621"/>
    <w:rsid w:val="00A8090C"/>
    <w:rsid w:val="00A83A57"/>
    <w:rsid w:val="00A93C19"/>
    <w:rsid w:val="00A93D6D"/>
    <w:rsid w:val="00A94A07"/>
    <w:rsid w:val="00A968F0"/>
    <w:rsid w:val="00AA03BE"/>
    <w:rsid w:val="00AA2A0E"/>
    <w:rsid w:val="00AA4327"/>
    <w:rsid w:val="00AB3CC0"/>
    <w:rsid w:val="00AB5BF6"/>
    <w:rsid w:val="00AC00BE"/>
    <w:rsid w:val="00AC33AA"/>
    <w:rsid w:val="00AE1920"/>
    <w:rsid w:val="00AE1A4A"/>
    <w:rsid w:val="00AE6C72"/>
    <w:rsid w:val="00AF2C3B"/>
    <w:rsid w:val="00AF48A7"/>
    <w:rsid w:val="00AF6B84"/>
    <w:rsid w:val="00AF7D18"/>
    <w:rsid w:val="00B01EDE"/>
    <w:rsid w:val="00B127B8"/>
    <w:rsid w:val="00B20888"/>
    <w:rsid w:val="00B2711F"/>
    <w:rsid w:val="00B3026F"/>
    <w:rsid w:val="00B36339"/>
    <w:rsid w:val="00B37AA0"/>
    <w:rsid w:val="00B43150"/>
    <w:rsid w:val="00B440E0"/>
    <w:rsid w:val="00B46BD8"/>
    <w:rsid w:val="00B524D2"/>
    <w:rsid w:val="00B60445"/>
    <w:rsid w:val="00B61124"/>
    <w:rsid w:val="00B619A0"/>
    <w:rsid w:val="00B63C62"/>
    <w:rsid w:val="00B71207"/>
    <w:rsid w:val="00B729A9"/>
    <w:rsid w:val="00B80003"/>
    <w:rsid w:val="00B8794E"/>
    <w:rsid w:val="00B922D9"/>
    <w:rsid w:val="00B96B27"/>
    <w:rsid w:val="00B97DE7"/>
    <w:rsid w:val="00B97EB8"/>
    <w:rsid w:val="00BA06BD"/>
    <w:rsid w:val="00BA17D9"/>
    <w:rsid w:val="00BB1110"/>
    <w:rsid w:val="00BB553C"/>
    <w:rsid w:val="00BC147C"/>
    <w:rsid w:val="00BC1E53"/>
    <w:rsid w:val="00BC210C"/>
    <w:rsid w:val="00BC71FD"/>
    <w:rsid w:val="00BD048B"/>
    <w:rsid w:val="00BD06F8"/>
    <w:rsid w:val="00BD1291"/>
    <w:rsid w:val="00BD3C47"/>
    <w:rsid w:val="00BD5079"/>
    <w:rsid w:val="00BE2993"/>
    <w:rsid w:val="00BE6AD8"/>
    <w:rsid w:val="00BF62AF"/>
    <w:rsid w:val="00C00629"/>
    <w:rsid w:val="00C01016"/>
    <w:rsid w:val="00C01ADE"/>
    <w:rsid w:val="00C114A4"/>
    <w:rsid w:val="00C143C2"/>
    <w:rsid w:val="00C16FF7"/>
    <w:rsid w:val="00C17AD3"/>
    <w:rsid w:val="00C21FD6"/>
    <w:rsid w:val="00C22C56"/>
    <w:rsid w:val="00C30F5E"/>
    <w:rsid w:val="00C317F6"/>
    <w:rsid w:val="00C3647A"/>
    <w:rsid w:val="00C376C1"/>
    <w:rsid w:val="00C41709"/>
    <w:rsid w:val="00C42BB4"/>
    <w:rsid w:val="00C50FF8"/>
    <w:rsid w:val="00C52848"/>
    <w:rsid w:val="00C55E4C"/>
    <w:rsid w:val="00C66512"/>
    <w:rsid w:val="00C71AD6"/>
    <w:rsid w:val="00C84B6B"/>
    <w:rsid w:val="00C959A6"/>
    <w:rsid w:val="00C96A99"/>
    <w:rsid w:val="00C97600"/>
    <w:rsid w:val="00CA1C83"/>
    <w:rsid w:val="00CA60B3"/>
    <w:rsid w:val="00CA7C65"/>
    <w:rsid w:val="00CB52CE"/>
    <w:rsid w:val="00CC01ED"/>
    <w:rsid w:val="00CC114B"/>
    <w:rsid w:val="00CC183F"/>
    <w:rsid w:val="00CC20BF"/>
    <w:rsid w:val="00CC38F8"/>
    <w:rsid w:val="00CC4B76"/>
    <w:rsid w:val="00CC4CF3"/>
    <w:rsid w:val="00CD6DDA"/>
    <w:rsid w:val="00CE021A"/>
    <w:rsid w:val="00CE1E6D"/>
    <w:rsid w:val="00CE650B"/>
    <w:rsid w:val="00CF095F"/>
    <w:rsid w:val="00CF10D7"/>
    <w:rsid w:val="00CF37CE"/>
    <w:rsid w:val="00CF3AE2"/>
    <w:rsid w:val="00CF4FCB"/>
    <w:rsid w:val="00D012D4"/>
    <w:rsid w:val="00D05B3F"/>
    <w:rsid w:val="00D066AB"/>
    <w:rsid w:val="00D1025F"/>
    <w:rsid w:val="00D13ABD"/>
    <w:rsid w:val="00D16B88"/>
    <w:rsid w:val="00D20510"/>
    <w:rsid w:val="00D2196C"/>
    <w:rsid w:val="00D23766"/>
    <w:rsid w:val="00D308C5"/>
    <w:rsid w:val="00D30D46"/>
    <w:rsid w:val="00D4697C"/>
    <w:rsid w:val="00D47F74"/>
    <w:rsid w:val="00D513CC"/>
    <w:rsid w:val="00D571B3"/>
    <w:rsid w:val="00D602A3"/>
    <w:rsid w:val="00D60342"/>
    <w:rsid w:val="00D61E70"/>
    <w:rsid w:val="00D6489E"/>
    <w:rsid w:val="00D719BF"/>
    <w:rsid w:val="00D72356"/>
    <w:rsid w:val="00D729DE"/>
    <w:rsid w:val="00D803FC"/>
    <w:rsid w:val="00D81474"/>
    <w:rsid w:val="00D9008F"/>
    <w:rsid w:val="00D90709"/>
    <w:rsid w:val="00D9708E"/>
    <w:rsid w:val="00DA090E"/>
    <w:rsid w:val="00DA5647"/>
    <w:rsid w:val="00DA620B"/>
    <w:rsid w:val="00DB4225"/>
    <w:rsid w:val="00DB558F"/>
    <w:rsid w:val="00DB6A3A"/>
    <w:rsid w:val="00DB6C4B"/>
    <w:rsid w:val="00DC206B"/>
    <w:rsid w:val="00DC2EA4"/>
    <w:rsid w:val="00DC4002"/>
    <w:rsid w:val="00DD3136"/>
    <w:rsid w:val="00DE3FBD"/>
    <w:rsid w:val="00DE64B0"/>
    <w:rsid w:val="00DF4D83"/>
    <w:rsid w:val="00E02DFE"/>
    <w:rsid w:val="00E10CCE"/>
    <w:rsid w:val="00E1645A"/>
    <w:rsid w:val="00E25734"/>
    <w:rsid w:val="00E3389F"/>
    <w:rsid w:val="00E34F47"/>
    <w:rsid w:val="00E379CD"/>
    <w:rsid w:val="00E71F4C"/>
    <w:rsid w:val="00E7338D"/>
    <w:rsid w:val="00E739B6"/>
    <w:rsid w:val="00E75D0C"/>
    <w:rsid w:val="00E83A28"/>
    <w:rsid w:val="00E8531C"/>
    <w:rsid w:val="00E8594A"/>
    <w:rsid w:val="00E87B02"/>
    <w:rsid w:val="00E954FC"/>
    <w:rsid w:val="00EA6CA2"/>
    <w:rsid w:val="00EB3D5D"/>
    <w:rsid w:val="00EB3EA0"/>
    <w:rsid w:val="00EC129D"/>
    <w:rsid w:val="00EC29AC"/>
    <w:rsid w:val="00EC3365"/>
    <w:rsid w:val="00EC4B5B"/>
    <w:rsid w:val="00EC7CA9"/>
    <w:rsid w:val="00ED438C"/>
    <w:rsid w:val="00ED73E5"/>
    <w:rsid w:val="00EE3B4A"/>
    <w:rsid w:val="00EF497A"/>
    <w:rsid w:val="00EF4DD2"/>
    <w:rsid w:val="00EF593E"/>
    <w:rsid w:val="00EF7C79"/>
    <w:rsid w:val="00F01D8F"/>
    <w:rsid w:val="00F0565D"/>
    <w:rsid w:val="00F14655"/>
    <w:rsid w:val="00F21D74"/>
    <w:rsid w:val="00F35549"/>
    <w:rsid w:val="00F44141"/>
    <w:rsid w:val="00F4793E"/>
    <w:rsid w:val="00F523D4"/>
    <w:rsid w:val="00F538E0"/>
    <w:rsid w:val="00F621A2"/>
    <w:rsid w:val="00F622E2"/>
    <w:rsid w:val="00F6465F"/>
    <w:rsid w:val="00F65558"/>
    <w:rsid w:val="00F66B95"/>
    <w:rsid w:val="00F7574F"/>
    <w:rsid w:val="00F82DCC"/>
    <w:rsid w:val="00F918DE"/>
    <w:rsid w:val="00F9192A"/>
    <w:rsid w:val="00F96E57"/>
    <w:rsid w:val="00FA1763"/>
    <w:rsid w:val="00FA7C52"/>
    <w:rsid w:val="00FB1E5D"/>
    <w:rsid w:val="00FC0B8C"/>
    <w:rsid w:val="00FC71BA"/>
    <w:rsid w:val="00FD3A8A"/>
    <w:rsid w:val="00FD63D7"/>
    <w:rsid w:val="00FD73AD"/>
    <w:rsid w:val="00FE4FAB"/>
    <w:rsid w:val="00FE7ABB"/>
    <w:rsid w:val="00FF1ED6"/>
    <w:rsid w:val="00FF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BFFD65"/>
  <w15:docId w15:val="{4E887822-3E1F-4DD6-8692-8327F689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2FB0"/>
    <w:pPr>
      <w:spacing w:after="0" w:line="240" w:lineRule="auto"/>
    </w:pPr>
    <w:rPr>
      <w:rFonts w:ascii="Garamond" w:eastAsia="Times New Roman" w:hAnsi="Garamond" w:cs="Times New Roman"/>
      <w:sz w:val="24"/>
      <w:szCs w:val="24"/>
    </w:rPr>
  </w:style>
  <w:style w:type="paragraph" w:styleId="Heading2">
    <w:name w:val="heading 2"/>
    <w:basedOn w:val="Normal"/>
    <w:next w:val="Normal"/>
    <w:link w:val="Heading2Char"/>
    <w:unhideWhenUsed/>
    <w:qFormat/>
    <w:rsid w:val="00482FB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482FB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semiHidden/>
    <w:unhideWhenUsed/>
    <w:qFormat/>
    <w:rsid w:val="00482FB0"/>
    <w:pPr>
      <w:keepNext/>
      <w:keepLines/>
      <w:jc w:val="center"/>
      <w:outlineLvl w:val="3"/>
    </w:pPr>
    <w:rPr>
      <w:rFonts w:ascii="Arial Narrow" w:hAnsi="Arial Narrow"/>
      <w:b/>
      <w:sz w:val="20"/>
    </w:rPr>
  </w:style>
  <w:style w:type="paragraph" w:styleId="Heading5">
    <w:name w:val="heading 5"/>
    <w:basedOn w:val="Normal"/>
    <w:next w:val="Normal"/>
    <w:link w:val="Heading5Char"/>
    <w:unhideWhenUsed/>
    <w:qFormat/>
    <w:rsid w:val="00482FB0"/>
    <w:pPr>
      <w:spacing w:before="240" w:after="60"/>
      <w:outlineLvl w:val="4"/>
    </w:pPr>
    <w:rPr>
      <w:b/>
      <w:bCs/>
      <w:i/>
      <w:iCs/>
      <w:sz w:val="26"/>
      <w:szCs w:val="26"/>
    </w:rPr>
  </w:style>
  <w:style w:type="paragraph" w:styleId="Heading6">
    <w:name w:val="heading 6"/>
    <w:basedOn w:val="Normal"/>
    <w:next w:val="Normal"/>
    <w:link w:val="Heading6Char"/>
    <w:unhideWhenUsed/>
    <w:qFormat/>
    <w:rsid w:val="00482FB0"/>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482FB0"/>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82FB0"/>
    <w:rPr>
      <w:rFonts w:ascii="Arial" w:eastAsia="Times New Roman" w:hAnsi="Arial" w:cs="Arial"/>
      <w:b/>
      <w:bCs/>
      <w:i/>
      <w:iCs/>
      <w:sz w:val="28"/>
      <w:szCs w:val="28"/>
    </w:rPr>
  </w:style>
  <w:style w:type="character" w:customStyle="1" w:styleId="Heading3Char">
    <w:name w:val="Heading 3 Char"/>
    <w:basedOn w:val="DefaultParagraphFont"/>
    <w:link w:val="Heading3"/>
    <w:rsid w:val="00482FB0"/>
    <w:rPr>
      <w:rFonts w:ascii="Arial" w:eastAsia="Times New Roman" w:hAnsi="Arial" w:cs="Arial"/>
      <w:b/>
      <w:bCs/>
      <w:sz w:val="26"/>
      <w:szCs w:val="26"/>
    </w:rPr>
  </w:style>
  <w:style w:type="character" w:customStyle="1" w:styleId="Heading4Char">
    <w:name w:val="Heading 4 Char"/>
    <w:basedOn w:val="DefaultParagraphFont"/>
    <w:link w:val="Heading4"/>
    <w:uiPriority w:val="99"/>
    <w:semiHidden/>
    <w:rsid w:val="00482FB0"/>
    <w:rPr>
      <w:rFonts w:ascii="Arial Narrow" w:eastAsia="Times New Roman" w:hAnsi="Arial Narrow" w:cs="Times New Roman"/>
      <w:b/>
      <w:sz w:val="20"/>
      <w:szCs w:val="24"/>
    </w:rPr>
  </w:style>
  <w:style w:type="character" w:customStyle="1" w:styleId="Heading5Char">
    <w:name w:val="Heading 5 Char"/>
    <w:basedOn w:val="DefaultParagraphFont"/>
    <w:link w:val="Heading5"/>
    <w:rsid w:val="00482FB0"/>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482FB0"/>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482FB0"/>
    <w:rPr>
      <w:rFonts w:ascii="Times New Roman" w:eastAsia="Times New Roman" w:hAnsi="Times New Roman" w:cs="Times New Roman"/>
      <w:sz w:val="24"/>
      <w:szCs w:val="24"/>
    </w:rPr>
  </w:style>
  <w:style w:type="character" w:styleId="Hyperlink">
    <w:name w:val="Hyperlink"/>
    <w:unhideWhenUsed/>
    <w:rsid w:val="00482FB0"/>
    <w:rPr>
      <w:color w:val="0000FF"/>
      <w:u w:val="single"/>
    </w:rPr>
  </w:style>
  <w:style w:type="paragraph" w:styleId="CommentText">
    <w:name w:val="annotation text"/>
    <w:basedOn w:val="Normal"/>
    <w:link w:val="CommentTextChar"/>
    <w:unhideWhenUsed/>
    <w:rsid w:val="00482FB0"/>
    <w:rPr>
      <w:sz w:val="20"/>
      <w:szCs w:val="20"/>
    </w:rPr>
  </w:style>
  <w:style w:type="character" w:customStyle="1" w:styleId="CommentTextChar">
    <w:name w:val="Comment Text Char"/>
    <w:basedOn w:val="DefaultParagraphFont"/>
    <w:link w:val="CommentText"/>
    <w:rsid w:val="00482FB0"/>
    <w:rPr>
      <w:rFonts w:ascii="Garamond" w:eastAsia="Times New Roman" w:hAnsi="Garamond" w:cs="Times New Roman"/>
      <w:sz w:val="20"/>
      <w:szCs w:val="20"/>
    </w:rPr>
  </w:style>
  <w:style w:type="paragraph" w:styleId="Header">
    <w:name w:val="header"/>
    <w:basedOn w:val="Normal"/>
    <w:link w:val="HeaderChar"/>
    <w:unhideWhenUsed/>
    <w:rsid w:val="00482FB0"/>
    <w:pPr>
      <w:tabs>
        <w:tab w:val="center" w:pos="4320"/>
        <w:tab w:val="right" w:pos="8640"/>
      </w:tabs>
    </w:pPr>
    <w:rPr>
      <w:rFonts w:ascii="Times New Roman" w:hAnsi="Times New Roman"/>
      <w:szCs w:val="20"/>
    </w:rPr>
  </w:style>
  <w:style w:type="character" w:customStyle="1" w:styleId="HeaderChar">
    <w:name w:val="Header Char"/>
    <w:basedOn w:val="DefaultParagraphFont"/>
    <w:link w:val="Header"/>
    <w:rsid w:val="00482FB0"/>
    <w:rPr>
      <w:rFonts w:ascii="Times New Roman" w:eastAsia="Times New Roman" w:hAnsi="Times New Roman" w:cs="Times New Roman"/>
      <w:sz w:val="24"/>
      <w:szCs w:val="20"/>
    </w:rPr>
  </w:style>
  <w:style w:type="paragraph" w:styleId="Footer">
    <w:name w:val="footer"/>
    <w:basedOn w:val="Normal"/>
    <w:link w:val="FooterChar"/>
    <w:unhideWhenUsed/>
    <w:rsid w:val="00482FB0"/>
    <w:pPr>
      <w:tabs>
        <w:tab w:val="center" w:pos="4320"/>
        <w:tab w:val="right" w:pos="8640"/>
      </w:tabs>
      <w:jc w:val="center"/>
    </w:pPr>
    <w:rPr>
      <w:rFonts w:ascii="Times New Roman" w:hAnsi="Times New Roman"/>
      <w:szCs w:val="20"/>
    </w:rPr>
  </w:style>
  <w:style w:type="character" w:customStyle="1" w:styleId="FooterChar">
    <w:name w:val="Footer Char"/>
    <w:basedOn w:val="DefaultParagraphFont"/>
    <w:link w:val="Footer"/>
    <w:rsid w:val="00482FB0"/>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482FB0"/>
    <w:rPr>
      <w:rFonts w:ascii="Times New Roman" w:hAnsi="Times New Roman"/>
      <w:szCs w:val="20"/>
    </w:rPr>
  </w:style>
  <w:style w:type="character" w:customStyle="1" w:styleId="BodyTextChar">
    <w:name w:val="Body Text Char"/>
    <w:basedOn w:val="DefaultParagraphFont"/>
    <w:link w:val="BodyText"/>
    <w:semiHidden/>
    <w:rsid w:val="00482FB0"/>
    <w:rPr>
      <w:rFonts w:ascii="Times New Roman" w:eastAsia="Times New Roman" w:hAnsi="Times New Roman" w:cs="Times New Roman"/>
      <w:sz w:val="24"/>
      <w:szCs w:val="20"/>
    </w:rPr>
  </w:style>
  <w:style w:type="paragraph" w:customStyle="1" w:styleId="SOPHeading">
    <w:name w:val="SOP Heading"/>
    <w:basedOn w:val="Normal"/>
    <w:rsid w:val="00482FB0"/>
    <w:pPr>
      <w:spacing w:before="360"/>
    </w:pPr>
    <w:rPr>
      <w:rFonts w:ascii="Times New Roman" w:hAnsi="Times New Roman"/>
      <w:b/>
      <w:szCs w:val="20"/>
    </w:rPr>
  </w:style>
  <w:style w:type="paragraph" w:customStyle="1" w:styleId="SOPText">
    <w:name w:val="SOP Text"/>
    <w:basedOn w:val="Normal"/>
    <w:rsid w:val="00482FB0"/>
    <w:pPr>
      <w:spacing w:before="120"/>
    </w:pPr>
    <w:rPr>
      <w:rFonts w:ascii="Times New Roman" w:hAnsi="Times New Roman"/>
      <w:szCs w:val="20"/>
    </w:rPr>
  </w:style>
  <w:style w:type="character" w:styleId="CommentReference">
    <w:name w:val="annotation reference"/>
    <w:unhideWhenUsed/>
    <w:rsid w:val="00482FB0"/>
    <w:rPr>
      <w:sz w:val="16"/>
      <w:szCs w:val="16"/>
    </w:rPr>
  </w:style>
  <w:style w:type="paragraph" w:styleId="BalloonText">
    <w:name w:val="Balloon Text"/>
    <w:basedOn w:val="Normal"/>
    <w:link w:val="BalloonTextChar"/>
    <w:uiPriority w:val="99"/>
    <w:semiHidden/>
    <w:unhideWhenUsed/>
    <w:rsid w:val="00482FB0"/>
    <w:rPr>
      <w:rFonts w:ascii="Tahoma" w:hAnsi="Tahoma" w:cs="Tahoma"/>
      <w:sz w:val="16"/>
      <w:szCs w:val="16"/>
    </w:rPr>
  </w:style>
  <w:style w:type="character" w:customStyle="1" w:styleId="BalloonTextChar">
    <w:name w:val="Balloon Text Char"/>
    <w:basedOn w:val="DefaultParagraphFont"/>
    <w:link w:val="BalloonText"/>
    <w:uiPriority w:val="99"/>
    <w:semiHidden/>
    <w:rsid w:val="00482FB0"/>
    <w:rPr>
      <w:rFonts w:ascii="Tahoma" w:eastAsia="Times New Roman" w:hAnsi="Tahoma" w:cs="Tahoma"/>
      <w:sz w:val="16"/>
      <w:szCs w:val="16"/>
    </w:rPr>
  </w:style>
  <w:style w:type="paragraph" w:customStyle="1" w:styleId="SOPHeader">
    <w:name w:val="SOP Header"/>
    <w:basedOn w:val="Header"/>
    <w:rsid w:val="00482FB0"/>
    <w:pPr>
      <w:jc w:val="center"/>
    </w:pPr>
    <w:rPr>
      <w:bCs/>
    </w:rPr>
  </w:style>
  <w:style w:type="paragraph" w:styleId="CommentSubject">
    <w:name w:val="annotation subject"/>
    <w:basedOn w:val="CommentText"/>
    <w:next w:val="CommentText"/>
    <w:link w:val="CommentSubjectChar"/>
    <w:uiPriority w:val="99"/>
    <w:semiHidden/>
    <w:unhideWhenUsed/>
    <w:rsid w:val="005818BF"/>
    <w:rPr>
      <w:b/>
      <w:bCs/>
    </w:rPr>
  </w:style>
  <w:style w:type="character" w:customStyle="1" w:styleId="CommentSubjectChar">
    <w:name w:val="Comment Subject Char"/>
    <w:basedOn w:val="CommentTextChar"/>
    <w:link w:val="CommentSubject"/>
    <w:uiPriority w:val="99"/>
    <w:semiHidden/>
    <w:rsid w:val="005818BF"/>
    <w:rPr>
      <w:rFonts w:ascii="Garamond" w:eastAsia="Times New Roman" w:hAnsi="Garamond" w:cs="Times New Roman"/>
      <w:b/>
      <w:bCs/>
      <w:sz w:val="20"/>
      <w:szCs w:val="20"/>
    </w:rPr>
  </w:style>
  <w:style w:type="table" w:styleId="TableGrid">
    <w:name w:val="Table Grid"/>
    <w:basedOn w:val="TableNormal"/>
    <w:uiPriority w:val="59"/>
    <w:rsid w:val="00550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0509"/>
    <w:pPr>
      <w:spacing w:after="0" w:line="240" w:lineRule="auto"/>
    </w:pPr>
    <w:rPr>
      <w:rFonts w:ascii="Garamond" w:eastAsia="Times New Roman" w:hAnsi="Garamond" w:cs="Times New Roman"/>
      <w:sz w:val="24"/>
      <w:szCs w:val="24"/>
    </w:rPr>
  </w:style>
  <w:style w:type="paragraph" w:styleId="ListParagraph">
    <w:name w:val="List Paragraph"/>
    <w:basedOn w:val="Normal"/>
    <w:uiPriority w:val="34"/>
    <w:qFormat/>
    <w:rsid w:val="00991501"/>
    <w:pPr>
      <w:ind w:left="720"/>
      <w:contextualSpacing/>
    </w:pPr>
  </w:style>
  <w:style w:type="character" w:styleId="FollowedHyperlink">
    <w:name w:val="FollowedHyperlink"/>
    <w:basedOn w:val="DefaultParagraphFont"/>
    <w:uiPriority w:val="99"/>
    <w:semiHidden/>
    <w:unhideWhenUsed/>
    <w:rsid w:val="00655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123845">
      <w:bodyDiv w:val="1"/>
      <w:marLeft w:val="0"/>
      <w:marRight w:val="0"/>
      <w:marTop w:val="0"/>
      <w:marBottom w:val="0"/>
      <w:divBdr>
        <w:top w:val="none" w:sz="0" w:space="0" w:color="auto"/>
        <w:left w:val="none" w:sz="0" w:space="0" w:color="auto"/>
        <w:bottom w:val="none" w:sz="0" w:space="0" w:color="auto"/>
        <w:right w:val="none" w:sz="0" w:space="0" w:color="auto"/>
      </w:divBdr>
    </w:div>
    <w:div w:id="527959864">
      <w:bodyDiv w:val="1"/>
      <w:marLeft w:val="0"/>
      <w:marRight w:val="0"/>
      <w:marTop w:val="0"/>
      <w:marBottom w:val="0"/>
      <w:divBdr>
        <w:top w:val="none" w:sz="0" w:space="0" w:color="auto"/>
        <w:left w:val="none" w:sz="0" w:space="0" w:color="auto"/>
        <w:bottom w:val="none" w:sz="0" w:space="0" w:color="auto"/>
        <w:right w:val="none" w:sz="0" w:space="0" w:color="auto"/>
      </w:divBdr>
    </w:div>
    <w:div w:id="561986040">
      <w:bodyDiv w:val="1"/>
      <w:marLeft w:val="0"/>
      <w:marRight w:val="0"/>
      <w:marTop w:val="0"/>
      <w:marBottom w:val="0"/>
      <w:divBdr>
        <w:top w:val="none" w:sz="0" w:space="0" w:color="auto"/>
        <w:left w:val="none" w:sz="0" w:space="0" w:color="auto"/>
        <w:bottom w:val="none" w:sz="0" w:space="0" w:color="auto"/>
        <w:right w:val="none" w:sz="0" w:space="0" w:color="auto"/>
      </w:divBdr>
    </w:div>
    <w:div w:id="658391092">
      <w:bodyDiv w:val="1"/>
      <w:marLeft w:val="0"/>
      <w:marRight w:val="0"/>
      <w:marTop w:val="0"/>
      <w:marBottom w:val="0"/>
      <w:divBdr>
        <w:top w:val="none" w:sz="0" w:space="0" w:color="auto"/>
        <w:left w:val="none" w:sz="0" w:space="0" w:color="auto"/>
        <w:bottom w:val="none" w:sz="0" w:space="0" w:color="auto"/>
        <w:right w:val="none" w:sz="0" w:space="0" w:color="auto"/>
      </w:divBdr>
    </w:div>
    <w:div w:id="1310089043">
      <w:bodyDiv w:val="1"/>
      <w:marLeft w:val="0"/>
      <w:marRight w:val="0"/>
      <w:marTop w:val="0"/>
      <w:marBottom w:val="0"/>
      <w:divBdr>
        <w:top w:val="none" w:sz="0" w:space="0" w:color="auto"/>
        <w:left w:val="none" w:sz="0" w:space="0" w:color="auto"/>
        <w:bottom w:val="none" w:sz="0" w:space="0" w:color="auto"/>
        <w:right w:val="none" w:sz="0" w:space="0" w:color="auto"/>
      </w:divBdr>
    </w:div>
    <w:div w:id="1380976366">
      <w:bodyDiv w:val="1"/>
      <w:marLeft w:val="0"/>
      <w:marRight w:val="0"/>
      <w:marTop w:val="0"/>
      <w:marBottom w:val="0"/>
      <w:divBdr>
        <w:top w:val="none" w:sz="0" w:space="0" w:color="auto"/>
        <w:left w:val="none" w:sz="0" w:space="0" w:color="auto"/>
        <w:bottom w:val="none" w:sz="0" w:space="0" w:color="auto"/>
        <w:right w:val="none" w:sz="0" w:space="0" w:color="auto"/>
      </w:divBdr>
    </w:div>
    <w:div w:id="1396591169">
      <w:bodyDiv w:val="1"/>
      <w:marLeft w:val="0"/>
      <w:marRight w:val="0"/>
      <w:marTop w:val="0"/>
      <w:marBottom w:val="0"/>
      <w:divBdr>
        <w:top w:val="none" w:sz="0" w:space="0" w:color="auto"/>
        <w:left w:val="none" w:sz="0" w:space="0" w:color="auto"/>
        <w:bottom w:val="none" w:sz="0" w:space="0" w:color="auto"/>
        <w:right w:val="none" w:sz="0" w:space="0" w:color="auto"/>
      </w:divBdr>
    </w:div>
    <w:div w:id="1531534244">
      <w:bodyDiv w:val="1"/>
      <w:marLeft w:val="0"/>
      <w:marRight w:val="0"/>
      <w:marTop w:val="0"/>
      <w:marBottom w:val="0"/>
      <w:divBdr>
        <w:top w:val="none" w:sz="0" w:space="0" w:color="auto"/>
        <w:left w:val="none" w:sz="0" w:space="0" w:color="auto"/>
        <w:bottom w:val="none" w:sz="0" w:space="0" w:color="auto"/>
        <w:right w:val="none" w:sz="0" w:space="0" w:color="auto"/>
      </w:divBdr>
    </w:div>
    <w:div w:id="1768575064">
      <w:bodyDiv w:val="1"/>
      <w:marLeft w:val="0"/>
      <w:marRight w:val="0"/>
      <w:marTop w:val="0"/>
      <w:marBottom w:val="0"/>
      <w:divBdr>
        <w:top w:val="none" w:sz="0" w:space="0" w:color="auto"/>
        <w:left w:val="none" w:sz="0" w:space="0" w:color="auto"/>
        <w:bottom w:val="none" w:sz="0" w:space="0" w:color="auto"/>
        <w:right w:val="none" w:sz="0" w:space="0" w:color="auto"/>
      </w:divBdr>
    </w:div>
    <w:div w:id="1959801445">
      <w:bodyDiv w:val="1"/>
      <w:marLeft w:val="0"/>
      <w:marRight w:val="0"/>
      <w:marTop w:val="0"/>
      <w:marBottom w:val="0"/>
      <w:divBdr>
        <w:top w:val="none" w:sz="0" w:space="0" w:color="auto"/>
        <w:left w:val="none" w:sz="0" w:space="0" w:color="auto"/>
        <w:bottom w:val="none" w:sz="0" w:space="0" w:color="auto"/>
        <w:right w:val="none" w:sz="0" w:space="0" w:color="auto"/>
      </w:divBdr>
    </w:div>
    <w:div w:id="2078623403">
      <w:bodyDiv w:val="1"/>
      <w:marLeft w:val="0"/>
      <w:marRight w:val="0"/>
      <w:marTop w:val="0"/>
      <w:marBottom w:val="0"/>
      <w:divBdr>
        <w:top w:val="none" w:sz="0" w:space="0" w:color="auto"/>
        <w:left w:val="none" w:sz="0" w:space="0" w:color="auto"/>
        <w:bottom w:val="none" w:sz="0" w:space="0" w:color="auto"/>
        <w:right w:val="none" w:sz="0" w:space="0" w:color="auto"/>
      </w:divBdr>
    </w:div>
    <w:div w:id="211119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id.nih.gov/research/daids-clinical-site-implementation-opera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6D87872C22B041BBBB59D517025235" ma:contentTypeVersion="" ma:contentTypeDescription="Create a new document." ma:contentTypeScope="" ma:versionID="72f78e11f934824d88723da46f4f9561">
  <xsd:schema xmlns:xsd="http://www.w3.org/2001/XMLSchema" xmlns:xs="http://www.w3.org/2001/XMLSchema" xmlns:p="http://schemas.microsoft.com/office/2006/metadata/properties" xmlns:ns2="d3db2da0-a4eb-4e8b-818d-b13e70e50971" xmlns:ns3="0cdb9d7b-3bdb-4b1c-be50-7737cb6ee7a2" targetNamespace="http://schemas.microsoft.com/office/2006/metadata/properties" ma:root="true" ma:fieldsID="f2277ba50ffbaab84b7d39ff683f5b8c" ns2:_="" ns3:_="">
    <xsd:import namespace="d3db2da0-a4eb-4e8b-818d-b13e70e50971"/>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b2da0-a4eb-4e8b-818d-b13e70e50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04E6C-730B-4F37-ABA7-C9727B1EDAFF}">
  <ds:schemaRefs>
    <ds:schemaRef ds:uri="http://schemas.microsoft.com/office/2006/documentManagement/types"/>
    <ds:schemaRef ds:uri="http://purl.org/dc/elements/1.1/"/>
    <ds:schemaRef ds:uri="0cdb9d7b-3bdb-4b1c-be50-7737cb6ee7a2"/>
    <ds:schemaRef ds:uri="http://schemas.openxmlformats.org/package/2006/metadata/core-properties"/>
    <ds:schemaRef ds:uri="http://purl.org/dc/dcmitype/"/>
    <ds:schemaRef ds:uri="http://schemas.microsoft.com/office/infopath/2007/PartnerControls"/>
    <ds:schemaRef ds:uri="http://purl.org/dc/terms/"/>
    <ds:schemaRef ds:uri="d3db2da0-a4eb-4e8b-818d-b13e70e5097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58B2994-A249-4C1B-9A25-48BF1367CFF4}">
  <ds:schemaRefs>
    <ds:schemaRef ds:uri="http://schemas.microsoft.com/sharepoint/v3/contenttype/forms"/>
  </ds:schemaRefs>
</ds:datastoreItem>
</file>

<file path=customXml/itemProps3.xml><?xml version="1.0" encoding="utf-8"?>
<ds:datastoreItem xmlns:ds="http://schemas.openxmlformats.org/officeDocument/2006/customXml" ds:itemID="{3E0994FF-0A0C-40A8-BF11-263422904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b2da0-a4eb-4e8b-818d-b13e70e50971"/>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1F479E-6255-44A4-A7FB-394FEFCA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2982</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Fred Hutchinson Cancer Research Center</Company>
  <LinksUpToDate>false</LinksUpToDate>
  <CharactersWithSpaces>19941</CharactersWithSpaces>
  <SharedDoc>false</SharedDoc>
  <HLinks>
    <vt:vector size="6" baseType="variant">
      <vt:variant>
        <vt:i4>1507351</vt:i4>
      </vt:variant>
      <vt:variant>
        <vt:i4>0</vt:i4>
      </vt:variant>
      <vt:variant>
        <vt:i4>0</vt:i4>
      </vt:variant>
      <vt:variant>
        <vt:i4>5</vt:i4>
      </vt:variant>
      <vt:variant>
        <vt:lpwstr>https://www.niaid.nih.gov/research/daids-clinical-site-implementation-operations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Patterson</dc:creator>
  <cp:keywords/>
  <cp:lastModifiedBy>Zemanek, Jillian A</cp:lastModifiedBy>
  <cp:revision>2</cp:revision>
  <cp:lastPrinted>2016-07-07T20:17:00Z</cp:lastPrinted>
  <dcterms:created xsi:type="dcterms:W3CDTF">2020-07-02T22:09:00Z</dcterms:created>
  <dcterms:modified xsi:type="dcterms:W3CDTF">2020-07-02T22:09:00Z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0x010100966D87872C22B041BBBB59D517025235</vt:lpwstr>
  </property>
</Properties>
</file>